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AD85" w14:textId="77777777" w:rsidR="00983451" w:rsidRPr="000A44D1" w:rsidRDefault="00983451" w:rsidP="000A44D1">
      <w:pPr>
        <w:jc w:val="center"/>
        <w:rPr>
          <w:rFonts w:ascii="Arial" w:hAnsi="Arial" w:cs="Arial"/>
          <w:b/>
          <w:color w:val="2E74B5" w:themeColor="accent1" w:themeShade="BF"/>
          <w:sz w:val="36"/>
        </w:rPr>
      </w:pPr>
      <w:r w:rsidRPr="001B509F">
        <w:rPr>
          <w:rFonts w:ascii="Arial" w:hAnsi="Arial" w:cs="Arial"/>
          <w:b/>
          <w:color w:val="2E74B5" w:themeColor="accent1" w:themeShade="BF"/>
          <w:sz w:val="36"/>
        </w:rPr>
        <w:t>Quest School</w:t>
      </w:r>
    </w:p>
    <w:p w14:paraId="7E079071" w14:textId="77777777" w:rsidR="00983451" w:rsidRPr="001B509F" w:rsidRDefault="00983451" w:rsidP="00983451">
      <w:pPr>
        <w:jc w:val="center"/>
        <w:rPr>
          <w:rFonts w:ascii="Arial" w:hAnsi="Arial" w:cs="Arial"/>
          <w:b/>
          <w:sz w:val="36"/>
        </w:rPr>
      </w:pPr>
      <w:r w:rsidRPr="002A3BE1">
        <w:rPr>
          <w:rFonts w:ascii="Arial" w:hAnsi="Arial" w:cs="Arial"/>
          <w:noProof/>
          <w:lang w:eastAsia="en-GB"/>
        </w:rPr>
        <w:drawing>
          <wp:inline distT="0" distB="0" distL="0" distR="0" wp14:anchorId="25ACB22E" wp14:editId="6D3C4E66">
            <wp:extent cx="1651672" cy="1209675"/>
            <wp:effectExtent l="0" t="0" r="5715"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2653" cy="1210393"/>
                    </a:xfrm>
                    <a:prstGeom prst="rect">
                      <a:avLst/>
                    </a:prstGeom>
                    <a:noFill/>
                    <a:ln>
                      <a:noFill/>
                    </a:ln>
                  </pic:spPr>
                </pic:pic>
              </a:graphicData>
            </a:graphic>
          </wp:inline>
        </w:drawing>
      </w:r>
    </w:p>
    <w:p w14:paraId="033D4A0C" w14:textId="77777777" w:rsidR="00983451" w:rsidRPr="00983451" w:rsidRDefault="00983451" w:rsidP="00983451">
      <w:pPr>
        <w:jc w:val="center"/>
        <w:rPr>
          <w:rFonts w:ascii="Arial" w:hAnsi="Arial" w:cs="Arial"/>
          <w:b/>
          <w:sz w:val="36"/>
        </w:rPr>
      </w:pPr>
      <w:r w:rsidRPr="001B509F">
        <w:rPr>
          <w:rFonts w:ascii="Arial" w:hAnsi="Arial" w:cs="Arial"/>
          <w:b/>
          <w:sz w:val="56"/>
        </w:rPr>
        <w:t xml:space="preserve">Policy for </w:t>
      </w:r>
      <w:r>
        <w:rPr>
          <w:rFonts w:ascii="Arial" w:hAnsi="Arial" w:cs="Arial"/>
          <w:b/>
          <w:sz w:val="56"/>
        </w:rPr>
        <w:t>Safer Recruitment</w:t>
      </w:r>
    </w:p>
    <w:p w14:paraId="614E5FBC" w14:textId="77777777" w:rsidR="00983451" w:rsidRDefault="00983451" w:rsidP="00983451">
      <w:pPr>
        <w:spacing w:after="0" w:line="240" w:lineRule="auto"/>
      </w:pPr>
    </w:p>
    <w:tbl>
      <w:tblPr>
        <w:tblStyle w:val="TableGrid"/>
        <w:tblW w:w="8930" w:type="dxa"/>
        <w:tblInd w:w="137" w:type="dxa"/>
        <w:tblLook w:val="04A0" w:firstRow="1" w:lastRow="0" w:firstColumn="1" w:lastColumn="0" w:noHBand="0" w:noVBand="1"/>
      </w:tblPr>
      <w:tblGrid>
        <w:gridCol w:w="3969"/>
        <w:gridCol w:w="4961"/>
      </w:tblGrid>
      <w:tr w:rsidR="00983451" w:rsidRPr="00EE29F8" w14:paraId="3790DDF6" w14:textId="77777777" w:rsidTr="000A44D1">
        <w:tc>
          <w:tcPr>
            <w:tcW w:w="8930" w:type="dxa"/>
            <w:gridSpan w:val="2"/>
          </w:tcPr>
          <w:p w14:paraId="16BBA40A" w14:textId="77777777" w:rsidR="00983451" w:rsidRPr="00EE29F8" w:rsidRDefault="00983451" w:rsidP="00983451">
            <w:pPr>
              <w:rPr>
                <w:rFonts w:ascii="Arial" w:hAnsi="Arial" w:cs="Arial"/>
              </w:rPr>
            </w:pPr>
            <w:r w:rsidRPr="00EE29F8">
              <w:rPr>
                <w:rFonts w:ascii="Arial" w:hAnsi="Arial" w:cs="Arial"/>
              </w:rPr>
              <w:t>This policy was written and agreed by:</w:t>
            </w:r>
          </w:p>
        </w:tc>
      </w:tr>
      <w:tr w:rsidR="00983451" w:rsidRPr="00EE29F8" w14:paraId="618E8CFD" w14:textId="77777777" w:rsidTr="000A44D1">
        <w:tc>
          <w:tcPr>
            <w:tcW w:w="3969" w:type="dxa"/>
          </w:tcPr>
          <w:p w14:paraId="4BA00766" w14:textId="77777777" w:rsidR="00983451" w:rsidRPr="00EE29F8" w:rsidRDefault="00983451" w:rsidP="00983451">
            <w:pPr>
              <w:rPr>
                <w:rFonts w:ascii="Arial" w:hAnsi="Arial" w:cs="Arial"/>
              </w:rPr>
            </w:pPr>
            <w:r w:rsidRPr="00EE29F8">
              <w:rPr>
                <w:rFonts w:ascii="Arial" w:hAnsi="Arial" w:cs="Arial"/>
              </w:rPr>
              <w:t>BOM-Author:</w:t>
            </w:r>
          </w:p>
        </w:tc>
        <w:tc>
          <w:tcPr>
            <w:tcW w:w="4961" w:type="dxa"/>
          </w:tcPr>
          <w:p w14:paraId="5548B682" w14:textId="5592AF0C" w:rsidR="00983451" w:rsidRPr="00EE29F8" w:rsidRDefault="006F0303" w:rsidP="00983451">
            <w:pPr>
              <w:rPr>
                <w:rFonts w:ascii="Arial" w:hAnsi="Arial" w:cs="Arial"/>
              </w:rPr>
            </w:pPr>
            <w:r w:rsidRPr="003921B6">
              <w:rPr>
                <w:rFonts w:ascii="Arial" w:hAnsi="Arial" w:cs="Arial"/>
              </w:rPr>
              <w:t>A</w:t>
            </w:r>
            <w:r w:rsidR="003921B6" w:rsidRPr="003921B6">
              <w:rPr>
                <w:rFonts w:ascii="Arial" w:hAnsi="Arial" w:cs="Arial"/>
              </w:rPr>
              <w:t>CM</w:t>
            </w:r>
          </w:p>
        </w:tc>
      </w:tr>
      <w:tr w:rsidR="00983451" w:rsidRPr="00EE29F8" w14:paraId="20022917" w14:textId="77777777" w:rsidTr="000A44D1">
        <w:tc>
          <w:tcPr>
            <w:tcW w:w="3969" w:type="dxa"/>
          </w:tcPr>
          <w:p w14:paraId="34C3B81A" w14:textId="77777777" w:rsidR="00983451" w:rsidRPr="00EE29F8" w:rsidRDefault="00983451" w:rsidP="00983451">
            <w:pPr>
              <w:rPr>
                <w:rFonts w:ascii="Arial" w:hAnsi="Arial" w:cs="Arial"/>
              </w:rPr>
            </w:pPr>
            <w:r w:rsidRPr="00EE29F8">
              <w:rPr>
                <w:rFonts w:ascii="Arial" w:hAnsi="Arial" w:cs="Arial"/>
              </w:rPr>
              <w:t>Co-author:</w:t>
            </w:r>
          </w:p>
        </w:tc>
        <w:tc>
          <w:tcPr>
            <w:tcW w:w="4961" w:type="dxa"/>
          </w:tcPr>
          <w:p w14:paraId="537A9064" w14:textId="77777777" w:rsidR="00983451" w:rsidRPr="00EE29F8" w:rsidRDefault="00A31B3F" w:rsidP="00983451">
            <w:pPr>
              <w:rPr>
                <w:rFonts w:ascii="Arial" w:hAnsi="Arial" w:cs="Arial"/>
              </w:rPr>
            </w:pPr>
            <w:r>
              <w:rPr>
                <w:rFonts w:ascii="Arial" w:hAnsi="Arial" w:cs="Arial"/>
              </w:rPr>
              <w:t>JA</w:t>
            </w:r>
          </w:p>
        </w:tc>
      </w:tr>
      <w:tr w:rsidR="00983451" w:rsidRPr="00EE29F8" w14:paraId="1E1ACA5A" w14:textId="77777777" w:rsidTr="000A44D1">
        <w:tc>
          <w:tcPr>
            <w:tcW w:w="3969" w:type="dxa"/>
          </w:tcPr>
          <w:p w14:paraId="0DEF2C41" w14:textId="77777777" w:rsidR="00983451" w:rsidRPr="00EE29F8" w:rsidRDefault="00983451" w:rsidP="00983451">
            <w:pPr>
              <w:rPr>
                <w:rFonts w:ascii="Arial" w:hAnsi="Arial" w:cs="Arial"/>
              </w:rPr>
            </w:pPr>
            <w:r w:rsidRPr="00EE29F8">
              <w:rPr>
                <w:rFonts w:ascii="Arial" w:hAnsi="Arial" w:cs="Arial"/>
              </w:rPr>
              <w:t>Responsible Trustee (if applicable):</w:t>
            </w:r>
          </w:p>
        </w:tc>
        <w:tc>
          <w:tcPr>
            <w:tcW w:w="4961" w:type="dxa"/>
          </w:tcPr>
          <w:p w14:paraId="2B81655F" w14:textId="77777777" w:rsidR="00983451" w:rsidRPr="00EE29F8" w:rsidRDefault="00983451" w:rsidP="00983451">
            <w:pPr>
              <w:rPr>
                <w:rFonts w:ascii="Arial" w:hAnsi="Arial" w:cs="Arial"/>
              </w:rPr>
            </w:pPr>
            <w:r w:rsidRPr="00EE29F8">
              <w:rPr>
                <w:rFonts w:ascii="Arial" w:hAnsi="Arial" w:cs="Arial"/>
              </w:rPr>
              <w:t>n/a</w:t>
            </w:r>
          </w:p>
        </w:tc>
      </w:tr>
      <w:tr w:rsidR="00983451" w:rsidRPr="00EE29F8" w14:paraId="0BC7EBF0" w14:textId="77777777" w:rsidTr="000A44D1">
        <w:tc>
          <w:tcPr>
            <w:tcW w:w="3969" w:type="dxa"/>
          </w:tcPr>
          <w:p w14:paraId="04D19433" w14:textId="77777777" w:rsidR="00983451" w:rsidRPr="00C26747" w:rsidRDefault="00983451" w:rsidP="00983451">
            <w:pPr>
              <w:pStyle w:val="Default"/>
              <w:rPr>
                <w:sz w:val="22"/>
                <w:szCs w:val="22"/>
              </w:rPr>
            </w:pPr>
            <w:r w:rsidRPr="00C26747">
              <w:rPr>
                <w:sz w:val="22"/>
                <w:szCs w:val="22"/>
              </w:rPr>
              <w:t>Version Number:</w:t>
            </w:r>
          </w:p>
          <w:p w14:paraId="772F1029" w14:textId="77777777" w:rsidR="00983451" w:rsidRPr="00C26747" w:rsidRDefault="00983451" w:rsidP="00983451">
            <w:pPr>
              <w:rPr>
                <w:rFonts w:ascii="Arial" w:hAnsi="Arial" w:cs="Arial"/>
              </w:rPr>
            </w:pPr>
            <w:r w:rsidRPr="00C26747">
              <w:rPr>
                <w:rFonts w:ascii="Arial" w:hAnsi="Arial" w:cs="Arial"/>
              </w:rPr>
              <w:t>(this version supersedes all previous versions)</w:t>
            </w:r>
          </w:p>
        </w:tc>
        <w:tc>
          <w:tcPr>
            <w:tcW w:w="4961" w:type="dxa"/>
          </w:tcPr>
          <w:p w14:paraId="638BF877" w14:textId="77777777" w:rsidR="00983451" w:rsidRPr="00C26747" w:rsidRDefault="006734CD" w:rsidP="00983451">
            <w:pPr>
              <w:rPr>
                <w:rFonts w:ascii="Arial" w:hAnsi="Arial" w:cs="Arial"/>
              </w:rPr>
            </w:pPr>
            <w:r>
              <w:rPr>
                <w:rFonts w:ascii="Arial" w:hAnsi="Arial" w:cs="Arial"/>
              </w:rPr>
              <w:t>6</w:t>
            </w:r>
          </w:p>
        </w:tc>
      </w:tr>
      <w:tr w:rsidR="00983451" w:rsidRPr="00EE29F8" w14:paraId="671A52B6" w14:textId="77777777" w:rsidTr="000A44D1">
        <w:tc>
          <w:tcPr>
            <w:tcW w:w="3969" w:type="dxa"/>
          </w:tcPr>
          <w:p w14:paraId="0FB30F96" w14:textId="77777777" w:rsidR="00983451" w:rsidRPr="00EE29F8" w:rsidRDefault="00983451" w:rsidP="00983451">
            <w:pPr>
              <w:rPr>
                <w:rFonts w:ascii="Arial" w:hAnsi="Arial" w:cs="Arial"/>
              </w:rPr>
            </w:pPr>
            <w:r w:rsidRPr="00EE29F8">
              <w:rPr>
                <w:rFonts w:ascii="Arial" w:hAnsi="Arial" w:cs="Arial"/>
              </w:rPr>
              <w:t>Implementation date:</w:t>
            </w:r>
          </w:p>
        </w:tc>
        <w:tc>
          <w:tcPr>
            <w:tcW w:w="4961" w:type="dxa"/>
          </w:tcPr>
          <w:p w14:paraId="6369A636" w14:textId="77777777" w:rsidR="00983451" w:rsidRPr="00EE29F8" w:rsidRDefault="00AE353C" w:rsidP="00983451">
            <w:pPr>
              <w:rPr>
                <w:rFonts w:ascii="Arial" w:hAnsi="Arial" w:cs="Arial"/>
              </w:rPr>
            </w:pPr>
            <w:r>
              <w:rPr>
                <w:rFonts w:ascii="Arial" w:hAnsi="Arial" w:cs="Arial"/>
              </w:rPr>
              <w:t xml:space="preserve">September </w:t>
            </w:r>
            <w:r w:rsidR="00B86242">
              <w:rPr>
                <w:rFonts w:ascii="Arial" w:hAnsi="Arial" w:cs="Arial"/>
              </w:rPr>
              <w:t>2025</w:t>
            </w:r>
          </w:p>
        </w:tc>
      </w:tr>
      <w:tr w:rsidR="00983451" w:rsidRPr="00EE29F8" w14:paraId="744F6525" w14:textId="77777777" w:rsidTr="000A44D1">
        <w:tc>
          <w:tcPr>
            <w:tcW w:w="3969" w:type="dxa"/>
          </w:tcPr>
          <w:p w14:paraId="77E3FBF0" w14:textId="77777777" w:rsidR="00983451" w:rsidRPr="00EE29F8" w:rsidRDefault="00983451" w:rsidP="00983451">
            <w:pPr>
              <w:rPr>
                <w:rFonts w:ascii="Arial" w:hAnsi="Arial" w:cs="Arial"/>
              </w:rPr>
            </w:pPr>
            <w:r w:rsidRPr="00EE29F8">
              <w:rPr>
                <w:rFonts w:ascii="Arial" w:hAnsi="Arial" w:cs="Arial"/>
              </w:rPr>
              <w:t>Review date:</w:t>
            </w:r>
          </w:p>
        </w:tc>
        <w:tc>
          <w:tcPr>
            <w:tcW w:w="4961" w:type="dxa"/>
          </w:tcPr>
          <w:p w14:paraId="00450EA4" w14:textId="77777777" w:rsidR="00983451" w:rsidRPr="00EE29F8" w:rsidRDefault="00AE353C" w:rsidP="00AE353C">
            <w:pPr>
              <w:rPr>
                <w:rFonts w:ascii="Arial" w:hAnsi="Arial" w:cs="Arial"/>
              </w:rPr>
            </w:pPr>
            <w:r>
              <w:rPr>
                <w:rFonts w:ascii="Arial" w:hAnsi="Arial" w:cs="Arial"/>
              </w:rPr>
              <w:t>September</w:t>
            </w:r>
            <w:r w:rsidR="00B86242">
              <w:rPr>
                <w:rFonts w:ascii="Arial" w:hAnsi="Arial" w:cs="Arial"/>
              </w:rPr>
              <w:t xml:space="preserve"> 2026</w:t>
            </w:r>
          </w:p>
        </w:tc>
      </w:tr>
      <w:tr w:rsidR="00983451" w:rsidRPr="00EE29F8" w14:paraId="1E7F0308" w14:textId="77777777" w:rsidTr="000A44D1">
        <w:tc>
          <w:tcPr>
            <w:tcW w:w="3969" w:type="dxa"/>
          </w:tcPr>
          <w:p w14:paraId="24E825CB" w14:textId="77777777" w:rsidR="00983451" w:rsidRPr="00EE29F8" w:rsidRDefault="00983451" w:rsidP="00983451">
            <w:pPr>
              <w:rPr>
                <w:rFonts w:ascii="Arial" w:hAnsi="Arial" w:cs="Arial"/>
              </w:rPr>
            </w:pPr>
            <w:r w:rsidRPr="00EE29F8">
              <w:rPr>
                <w:rFonts w:ascii="Arial" w:hAnsi="Arial" w:cs="Arial"/>
              </w:rPr>
              <w:t>Primary governing regulations</w:t>
            </w:r>
          </w:p>
        </w:tc>
        <w:tc>
          <w:tcPr>
            <w:tcW w:w="4961" w:type="dxa"/>
          </w:tcPr>
          <w:p w14:paraId="78FEAD71" w14:textId="77777777" w:rsidR="00983451" w:rsidRPr="00EE29F8" w:rsidRDefault="000A44D1" w:rsidP="00983451">
            <w:pPr>
              <w:rPr>
                <w:rFonts w:ascii="Arial" w:hAnsi="Arial" w:cs="Arial"/>
              </w:rPr>
            </w:pPr>
            <w:r w:rsidRPr="00EE29F8">
              <w:rPr>
                <w:rFonts w:ascii="Arial" w:hAnsi="Arial" w:cs="Arial"/>
              </w:rPr>
              <w:t xml:space="preserve">Keeping </w:t>
            </w:r>
            <w:r w:rsidR="00B86242">
              <w:rPr>
                <w:rFonts w:ascii="Arial" w:hAnsi="Arial" w:cs="Arial"/>
              </w:rPr>
              <w:t>Children Safe in Education (2025</w:t>
            </w:r>
            <w:r w:rsidRPr="00EE29F8">
              <w:rPr>
                <w:rFonts w:ascii="Arial" w:hAnsi="Arial" w:cs="Arial"/>
              </w:rPr>
              <w:t>)</w:t>
            </w:r>
          </w:p>
          <w:p w14:paraId="5D50B9F1" w14:textId="7539B8BE" w:rsidR="000A44D1" w:rsidRPr="00EE29F8" w:rsidRDefault="000A44D1" w:rsidP="00983451">
            <w:pPr>
              <w:rPr>
                <w:rFonts w:ascii="Arial" w:hAnsi="Arial" w:cs="Arial"/>
              </w:rPr>
            </w:pPr>
            <w:r w:rsidRPr="00EE29F8">
              <w:rPr>
                <w:rFonts w:ascii="Arial" w:hAnsi="Arial" w:cs="Arial"/>
              </w:rPr>
              <w:t>Working Together to Safeguard Children (20</w:t>
            </w:r>
            <w:r w:rsidR="00D77FEE">
              <w:rPr>
                <w:rFonts w:ascii="Arial" w:hAnsi="Arial" w:cs="Arial"/>
              </w:rPr>
              <w:t>23</w:t>
            </w:r>
            <w:r w:rsidRPr="00EE29F8">
              <w:rPr>
                <w:rFonts w:ascii="Arial" w:hAnsi="Arial" w:cs="Arial"/>
              </w:rPr>
              <w:t>)</w:t>
            </w:r>
          </w:p>
          <w:p w14:paraId="7CFA2FFC" w14:textId="5591B633" w:rsidR="000A44D1" w:rsidRDefault="000A44D1" w:rsidP="00983451">
            <w:pPr>
              <w:rPr>
                <w:rFonts w:ascii="Arial" w:hAnsi="Arial" w:cs="Arial"/>
              </w:rPr>
            </w:pPr>
            <w:r w:rsidRPr="00EE29F8">
              <w:rPr>
                <w:rFonts w:ascii="Arial" w:hAnsi="Arial" w:cs="Arial"/>
              </w:rPr>
              <w:t>The Rehabilitation of Offenders Act 1974</w:t>
            </w:r>
            <w:r w:rsidR="00D77FEE">
              <w:rPr>
                <w:rFonts w:ascii="Arial" w:hAnsi="Arial" w:cs="Arial"/>
              </w:rPr>
              <w:t xml:space="preserve"> (Exceptions Order 1975 (as amended 2013 / 2020 / 2023)</w:t>
            </w:r>
          </w:p>
          <w:p w14:paraId="7DB97249" w14:textId="3F0B4FE8" w:rsidR="00D77FEE" w:rsidRDefault="00D77FEE" w:rsidP="00983451">
            <w:pPr>
              <w:rPr>
                <w:rFonts w:ascii="Arial" w:hAnsi="Arial" w:cs="Arial"/>
              </w:rPr>
            </w:pPr>
            <w:r>
              <w:rPr>
                <w:rFonts w:ascii="Arial" w:hAnsi="Arial" w:cs="Arial"/>
              </w:rPr>
              <w:t>Equality Act 2010</w:t>
            </w:r>
          </w:p>
          <w:p w14:paraId="120EE086" w14:textId="46DE3B03" w:rsidR="00D77FEE" w:rsidRPr="00EE29F8" w:rsidRDefault="00D77FEE" w:rsidP="00983451">
            <w:pPr>
              <w:rPr>
                <w:rFonts w:ascii="Arial" w:hAnsi="Arial" w:cs="Arial"/>
              </w:rPr>
            </w:pPr>
            <w:r>
              <w:rPr>
                <w:rFonts w:ascii="Arial" w:hAnsi="Arial" w:cs="Arial"/>
              </w:rPr>
              <w:t xml:space="preserve">DBS Code of Practice </w:t>
            </w:r>
          </w:p>
          <w:p w14:paraId="68D7164A" w14:textId="31E95E0B" w:rsidR="000A44D1" w:rsidRPr="00EE29F8" w:rsidRDefault="000A44D1" w:rsidP="00983451">
            <w:pPr>
              <w:rPr>
                <w:rFonts w:ascii="Arial" w:hAnsi="Arial" w:cs="Arial"/>
              </w:rPr>
            </w:pPr>
            <w:bookmarkStart w:id="0" w:name="_GoBack"/>
            <w:bookmarkEnd w:id="0"/>
          </w:p>
        </w:tc>
      </w:tr>
    </w:tbl>
    <w:p w14:paraId="09A3FDD6" w14:textId="77777777" w:rsidR="00983451" w:rsidRDefault="00983451" w:rsidP="00983451">
      <w:pPr>
        <w:spacing w:after="0" w:line="240" w:lineRule="auto"/>
      </w:pPr>
    </w:p>
    <w:p w14:paraId="734DA97F" w14:textId="77777777" w:rsidR="00983451" w:rsidRPr="0035665A" w:rsidRDefault="00983451" w:rsidP="00983451">
      <w:pPr>
        <w:pStyle w:val="NoSpacing"/>
        <w:ind w:left="306"/>
        <w:rPr>
          <w:rFonts w:ascii="Arial" w:hAnsi="Arial" w:cs="Arial"/>
          <w:b/>
          <w:i/>
        </w:rPr>
      </w:pPr>
      <w:r w:rsidRPr="0035665A">
        <w:rPr>
          <w:rFonts w:ascii="Arial" w:hAnsi="Arial" w:cs="Arial"/>
          <w:b/>
          <w:i/>
        </w:rPr>
        <w:t>What to do if you have a concern or query:</w:t>
      </w:r>
    </w:p>
    <w:p w14:paraId="056C542B" w14:textId="77777777" w:rsidR="00983451" w:rsidRPr="0035665A" w:rsidRDefault="00983451" w:rsidP="000A44D1">
      <w:pPr>
        <w:pStyle w:val="NoSpacing"/>
        <w:ind w:left="306" w:right="95"/>
        <w:jc w:val="both"/>
        <w:rPr>
          <w:rFonts w:ascii="Arial" w:hAnsi="Arial" w:cs="Arial"/>
          <w:i/>
        </w:rPr>
      </w:pPr>
      <w:r w:rsidRPr="0035665A">
        <w:rPr>
          <w:rFonts w:ascii="Arial" w:hAnsi="Arial" w:cs="Arial"/>
          <w:i/>
        </w:rPr>
        <w:t>If you believe you, or someone else has breached this policy (or any school policy), or if you have any questions relating to this policy, please do speak to either your line manager or member of the school’s Senior Leadership Team in the first instance, who will advise you accordingly.</w:t>
      </w:r>
    </w:p>
    <w:p w14:paraId="27E59FCF" w14:textId="77777777" w:rsidR="00983451" w:rsidRPr="0035665A" w:rsidRDefault="00983451" w:rsidP="000A44D1">
      <w:pPr>
        <w:pStyle w:val="NoSpacing"/>
        <w:ind w:left="306" w:right="95"/>
        <w:rPr>
          <w:rFonts w:ascii="Arial" w:hAnsi="Arial" w:cs="Arial"/>
          <w:i/>
        </w:rPr>
      </w:pPr>
    </w:p>
    <w:p w14:paraId="2F3085CB" w14:textId="77777777" w:rsidR="00983451" w:rsidRPr="0035665A" w:rsidRDefault="00983451" w:rsidP="000A44D1">
      <w:pPr>
        <w:pStyle w:val="NoSpacing"/>
        <w:ind w:left="306" w:right="95"/>
        <w:jc w:val="both"/>
        <w:rPr>
          <w:rFonts w:ascii="Arial" w:hAnsi="Arial" w:cs="Arial"/>
          <w:i/>
        </w:rPr>
      </w:pPr>
      <w:r w:rsidRPr="0035665A">
        <w:rPr>
          <w:rFonts w:ascii="Arial" w:hAnsi="Arial" w:cs="Arial"/>
          <w:i/>
        </w:rPr>
        <w:t>If you have a serious concern related to this policy, or any aspect of the school's work, please refer to the school’s Whistle Blowing policy.</w:t>
      </w:r>
    </w:p>
    <w:p w14:paraId="73897C0F" w14:textId="77777777" w:rsidR="00983451" w:rsidRPr="0035665A" w:rsidRDefault="00983451" w:rsidP="000A44D1">
      <w:pPr>
        <w:pStyle w:val="NoSpacing"/>
        <w:ind w:left="306" w:right="95"/>
        <w:rPr>
          <w:rFonts w:ascii="Arial" w:hAnsi="Arial" w:cs="Arial"/>
          <w:i/>
        </w:rPr>
      </w:pPr>
      <w:r w:rsidRPr="0035665A">
        <w:rPr>
          <w:rFonts w:ascii="Arial" w:hAnsi="Arial" w:cs="Arial"/>
          <w:i/>
        </w:rPr>
        <w:t>To raise a concern under the Whistle Blowing policy:</w:t>
      </w:r>
    </w:p>
    <w:p w14:paraId="7C6937F1" w14:textId="77777777" w:rsidR="00983451" w:rsidRPr="0035665A"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Staff members may raise concerns with their immediate manager, Head teacher or the Designated Safeguarding Lead (DSL). If your concern is about the Head teacher, contact the designated safeguarding trustee</w:t>
      </w:r>
      <w:r w:rsidR="000A44D1">
        <w:rPr>
          <w:rFonts w:ascii="Arial" w:hAnsi="Arial" w:cs="Arial"/>
          <w:i/>
        </w:rPr>
        <w:t xml:space="preserve"> (debor</w:t>
      </w:r>
      <w:r>
        <w:rPr>
          <w:rFonts w:ascii="Arial" w:hAnsi="Arial" w:cs="Arial"/>
          <w:i/>
        </w:rPr>
        <w:t>ah.bruce@questschool.co.uk)</w:t>
      </w:r>
      <w:r w:rsidRPr="0035665A">
        <w:rPr>
          <w:rFonts w:ascii="Arial" w:hAnsi="Arial" w:cs="Arial"/>
          <w:i/>
        </w:rPr>
        <w:t>.</w:t>
      </w:r>
    </w:p>
    <w:p w14:paraId="6B94195A" w14:textId="77777777" w:rsidR="00983451" w:rsidRPr="0035665A"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 xml:space="preserve">Concerns may be raised verbally or in writing. </w:t>
      </w:r>
    </w:p>
    <w:p w14:paraId="2B9D74D4" w14:textId="77777777" w:rsidR="00983451" w:rsidRPr="0035665A"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While concerns will usually be raised internally, the school recognises that employees may feel unable to do this, and that they may wish to contact an independent, external organisation such as the NSPCC Whistleblowing helpline hotline on; (0800 028 0285, 8am - 8pm Mon - Fri, Email;</w:t>
      </w:r>
      <w:r w:rsidRPr="0035665A">
        <w:rPr>
          <w:rFonts w:ascii="Arial" w:hAnsi="Arial" w:cs="Arial"/>
          <w:i/>
          <w:bdr w:val="none" w:sz="0" w:space="0" w:color="auto" w:frame="1"/>
        </w:rPr>
        <w:t> </w:t>
      </w:r>
      <w:hyperlink r:id="rId8" w:history="1">
        <w:r w:rsidRPr="0035665A">
          <w:rPr>
            <w:rFonts w:ascii="Arial" w:hAnsi="Arial" w:cs="Arial"/>
            <w:i/>
            <w:u w:val="single"/>
            <w:bdr w:val="none" w:sz="0" w:space="0" w:color="auto" w:frame="1"/>
          </w:rPr>
          <w:t>help@nspcc.org.uk</w:t>
        </w:r>
      </w:hyperlink>
      <w:r w:rsidRPr="0035665A">
        <w:rPr>
          <w:rFonts w:ascii="Arial" w:hAnsi="Arial" w:cs="Arial"/>
          <w:i/>
        </w:rPr>
        <w:t xml:space="preserve">) </w:t>
      </w:r>
    </w:p>
    <w:p w14:paraId="5297A87B" w14:textId="77777777" w:rsidR="00983451" w:rsidRPr="004C36D8"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A third option for employees who wish to raise concerns is to contact the Public Concerns at Work helpline 020 7404 6609. This helpline offers independent and confidential advice to workers who are unsure whether or how to raise a public interest concern.</w:t>
      </w:r>
    </w:p>
    <w:p w14:paraId="1F274AC1" w14:textId="77777777" w:rsidR="00983451" w:rsidRDefault="00983451" w:rsidP="006F33D1">
      <w:pPr>
        <w:spacing w:after="0"/>
        <w:rPr>
          <w:rFonts w:ascii="Arial" w:hAnsi="Arial" w:cs="Arial"/>
        </w:rPr>
      </w:pPr>
    </w:p>
    <w:p w14:paraId="165A5A45" w14:textId="77777777" w:rsidR="00B86242" w:rsidRDefault="00B86242" w:rsidP="006F33D1">
      <w:pPr>
        <w:spacing w:after="0"/>
        <w:rPr>
          <w:rFonts w:ascii="Arial" w:hAnsi="Arial" w:cs="Arial"/>
        </w:rPr>
      </w:pPr>
    </w:p>
    <w:p w14:paraId="2345B580" w14:textId="77777777" w:rsidR="00B86242" w:rsidRDefault="00B86242"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68A25349" w14:textId="77777777" w:rsidTr="00B86242">
        <w:tc>
          <w:tcPr>
            <w:tcW w:w="9016" w:type="dxa"/>
            <w:tcBorders>
              <w:top w:val="nil"/>
              <w:left w:val="nil"/>
              <w:bottom w:val="nil"/>
              <w:right w:val="nil"/>
            </w:tcBorders>
            <w:shd w:val="clear" w:color="auto" w:fill="9CC2E5" w:themeFill="accent1" w:themeFillTint="99"/>
          </w:tcPr>
          <w:p w14:paraId="4450BE53" w14:textId="77777777" w:rsidR="006F33D1" w:rsidRPr="0068758C" w:rsidRDefault="006F33D1" w:rsidP="00B86242">
            <w:pPr>
              <w:rPr>
                <w:rFonts w:ascii="Arial" w:hAnsi="Arial" w:cs="Arial"/>
                <w:b/>
              </w:rPr>
            </w:pPr>
            <w:r>
              <w:rPr>
                <w:rFonts w:ascii="Arial" w:hAnsi="Arial" w:cs="Arial"/>
                <w:b/>
              </w:rPr>
              <w:t>1.0 INTRODUCTION</w:t>
            </w:r>
          </w:p>
        </w:tc>
      </w:tr>
    </w:tbl>
    <w:p w14:paraId="36620F41" w14:textId="77777777" w:rsidR="006F33D1" w:rsidRPr="00CF4618" w:rsidRDefault="006F33D1" w:rsidP="006F33D1">
      <w:pPr>
        <w:spacing w:after="0" w:line="240" w:lineRule="auto"/>
        <w:jc w:val="both"/>
        <w:rPr>
          <w:rFonts w:ascii="Arial" w:hAnsi="Arial" w:cs="Arial"/>
        </w:rPr>
      </w:pPr>
    </w:p>
    <w:p w14:paraId="6AF0147E" w14:textId="77777777" w:rsidR="006F33D1" w:rsidRDefault="004B4141" w:rsidP="006F33D1">
      <w:pPr>
        <w:jc w:val="both"/>
        <w:rPr>
          <w:rFonts w:ascii="Arial" w:hAnsi="Arial" w:cs="Arial"/>
        </w:rPr>
      </w:pPr>
      <w:r w:rsidRPr="006F33D1">
        <w:rPr>
          <w:rFonts w:ascii="Arial" w:hAnsi="Arial" w:cs="Arial"/>
        </w:rPr>
        <w:t xml:space="preserve">The safe recruitment of staff in schools is the first step to safeguarding and promoting the welfare of children in education. </w:t>
      </w:r>
      <w:r w:rsidR="00B13B17">
        <w:rPr>
          <w:rFonts w:ascii="Arial" w:hAnsi="Arial" w:cs="Arial"/>
        </w:rPr>
        <w:t>The Quest School</w:t>
      </w:r>
      <w:r w:rsidRPr="006F33D1">
        <w:rPr>
          <w:rFonts w:ascii="Arial" w:hAnsi="Arial" w:cs="Arial"/>
        </w:rPr>
        <w:t xml:space="preserve"> is committed to safeguarding and promoting the welfare of all pupils in its care. As an employer, the school expects all staff and volunteers to share this commitment.</w:t>
      </w:r>
    </w:p>
    <w:p w14:paraId="174F047C" w14:textId="77777777" w:rsidR="00B86242" w:rsidRDefault="00B86242" w:rsidP="006F33D1">
      <w:pPr>
        <w:jc w:val="both"/>
        <w:rPr>
          <w:rFonts w:ascii="Arial" w:hAnsi="Arial" w:cs="Arial"/>
        </w:rPr>
      </w:pPr>
      <w:r w:rsidRPr="003921B6">
        <w:rPr>
          <w:rFonts w:ascii="Arial" w:hAnsi="Arial" w:cs="Arial"/>
        </w:rPr>
        <w:t>The steps in the policy are based on part 3 of Keeping Children Safe in Education 2025.</w:t>
      </w:r>
      <w:r>
        <w:rPr>
          <w:rFonts w:ascii="Arial" w:hAnsi="Arial" w:cs="Arial"/>
        </w:rPr>
        <w:t xml:space="preserve"> </w:t>
      </w:r>
    </w:p>
    <w:p w14:paraId="4D6BD34D" w14:textId="77777777"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63323ED8" w14:textId="77777777" w:rsidTr="00B86242">
        <w:tc>
          <w:tcPr>
            <w:tcW w:w="9016" w:type="dxa"/>
            <w:tcBorders>
              <w:top w:val="nil"/>
              <w:left w:val="nil"/>
              <w:bottom w:val="nil"/>
              <w:right w:val="nil"/>
            </w:tcBorders>
            <w:shd w:val="clear" w:color="auto" w:fill="9CC2E5" w:themeFill="accent1" w:themeFillTint="99"/>
          </w:tcPr>
          <w:p w14:paraId="3C960B09" w14:textId="77777777" w:rsidR="006F33D1" w:rsidRPr="0068758C" w:rsidRDefault="006F33D1" w:rsidP="00B86242">
            <w:pPr>
              <w:rPr>
                <w:rFonts w:ascii="Arial" w:hAnsi="Arial" w:cs="Arial"/>
                <w:b/>
              </w:rPr>
            </w:pPr>
            <w:r>
              <w:rPr>
                <w:rFonts w:ascii="Arial" w:hAnsi="Arial" w:cs="Arial"/>
                <w:b/>
              </w:rPr>
              <w:t>2.0 AIMS AND OBJECTIVES</w:t>
            </w:r>
          </w:p>
        </w:tc>
      </w:tr>
    </w:tbl>
    <w:p w14:paraId="19A1D7DC" w14:textId="77777777" w:rsidR="006F33D1" w:rsidRPr="006F33D1" w:rsidRDefault="006F33D1" w:rsidP="006F33D1">
      <w:pPr>
        <w:jc w:val="both"/>
        <w:rPr>
          <w:rFonts w:ascii="Arial" w:hAnsi="Arial" w:cs="Arial"/>
        </w:rPr>
      </w:pPr>
    </w:p>
    <w:p w14:paraId="70E2E245" w14:textId="77777777" w:rsidR="004B4141" w:rsidRPr="006F33D1" w:rsidRDefault="004B4141" w:rsidP="006F33D1">
      <w:pPr>
        <w:jc w:val="both"/>
        <w:rPr>
          <w:rFonts w:ascii="Arial" w:hAnsi="Arial" w:cs="Arial"/>
        </w:rPr>
      </w:pPr>
      <w:r w:rsidRPr="006F33D1">
        <w:rPr>
          <w:rFonts w:ascii="Arial" w:hAnsi="Arial" w:cs="Arial"/>
        </w:rPr>
        <w:t xml:space="preserve">The aims of the Safer Recruitment policy is to help deter, reject or identify people who might abuse pupils or are otherwise unsuited to working with them by having appropriate procedures for appointing staff. </w:t>
      </w:r>
    </w:p>
    <w:p w14:paraId="4B0F589E" w14:textId="77777777" w:rsidR="004B4141" w:rsidRPr="006F33D1" w:rsidRDefault="004B4141" w:rsidP="006F33D1">
      <w:pPr>
        <w:jc w:val="both"/>
        <w:rPr>
          <w:rFonts w:ascii="Arial" w:hAnsi="Arial" w:cs="Arial"/>
        </w:rPr>
      </w:pPr>
      <w:r w:rsidRPr="006F33D1">
        <w:rPr>
          <w:rFonts w:ascii="Arial" w:hAnsi="Arial" w:cs="Arial"/>
        </w:rPr>
        <w:t>The aims of the School's</w:t>
      </w:r>
      <w:r w:rsidR="00B13B17">
        <w:rPr>
          <w:rFonts w:ascii="Arial" w:hAnsi="Arial" w:cs="Arial"/>
        </w:rPr>
        <w:t xml:space="preserve"> Safer</w:t>
      </w:r>
      <w:r w:rsidR="002D3D37">
        <w:rPr>
          <w:rFonts w:ascii="Arial" w:hAnsi="Arial" w:cs="Arial"/>
        </w:rPr>
        <w:t xml:space="preserve"> R</w:t>
      </w:r>
      <w:r w:rsidRPr="006F33D1">
        <w:rPr>
          <w:rFonts w:ascii="Arial" w:hAnsi="Arial" w:cs="Arial"/>
        </w:rPr>
        <w:t>ecruitment policy are as follows:</w:t>
      </w:r>
    </w:p>
    <w:p w14:paraId="26C78070" w14:textId="77777777" w:rsidR="004B4141" w:rsidRPr="006F33D1" w:rsidRDefault="004B4141" w:rsidP="006F33D1">
      <w:pPr>
        <w:jc w:val="both"/>
        <w:rPr>
          <w:rFonts w:ascii="Arial" w:hAnsi="Arial" w:cs="Arial"/>
        </w:rPr>
      </w:pPr>
      <w:r w:rsidRPr="006F33D1">
        <w:rPr>
          <w:rFonts w:ascii="Arial" w:hAnsi="Arial" w:cs="Arial"/>
        </w:rPr>
        <w:t xml:space="preserve"> • to ensure that the best possible staff are recruited on the basis of their merits, abilities and suitability for the position; </w:t>
      </w:r>
    </w:p>
    <w:p w14:paraId="4E9716C3" w14:textId="77777777" w:rsidR="004B4141" w:rsidRPr="006F33D1" w:rsidRDefault="004B4141" w:rsidP="006F33D1">
      <w:pPr>
        <w:jc w:val="both"/>
        <w:rPr>
          <w:rFonts w:ascii="Arial" w:hAnsi="Arial" w:cs="Arial"/>
        </w:rPr>
      </w:pPr>
      <w:r w:rsidRPr="006F33D1">
        <w:rPr>
          <w:rFonts w:ascii="Arial" w:hAnsi="Arial" w:cs="Arial"/>
        </w:rPr>
        <w:t xml:space="preserve">• to ensure that all job applicants are considered equally and consistently; </w:t>
      </w:r>
    </w:p>
    <w:p w14:paraId="15511B06" w14:textId="77777777" w:rsidR="004B4141" w:rsidRPr="006F33D1" w:rsidRDefault="004B4141" w:rsidP="006F33D1">
      <w:pPr>
        <w:jc w:val="both"/>
        <w:rPr>
          <w:rFonts w:ascii="Arial" w:hAnsi="Arial" w:cs="Arial"/>
        </w:rPr>
      </w:pPr>
      <w:r w:rsidRPr="006F33D1">
        <w:rPr>
          <w:rFonts w:ascii="Arial" w:hAnsi="Arial" w:cs="Arial"/>
        </w:rPr>
        <w:t xml:space="preserve">• to ensure that no job applicant is treated unfairly on any grounds including race, colour, nationality, ethnic or national origin, religion or religious belief, sex or sexual orientation, marital or civil partner status, disability or age; </w:t>
      </w:r>
    </w:p>
    <w:p w14:paraId="63866309" w14:textId="77777777" w:rsidR="004B4141" w:rsidRPr="006F33D1" w:rsidRDefault="004B4141" w:rsidP="006F33D1">
      <w:pPr>
        <w:jc w:val="both"/>
        <w:rPr>
          <w:rFonts w:ascii="Arial" w:hAnsi="Arial" w:cs="Arial"/>
        </w:rPr>
      </w:pPr>
      <w:r w:rsidRPr="006F33D1">
        <w:rPr>
          <w:rFonts w:ascii="Arial" w:hAnsi="Arial" w:cs="Arial"/>
        </w:rPr>
        <w:t>• to ensure compliance with all relevant legislation, recommendations and guidance including the statutory guidance published by the Department for Education (DfE), Keeping Children Sa</w:t>
      </w:r>
      <w:r w:rsidR="00DB3119">
        <w:rPr>
          <w:rFonts w:ascii="Arial" w:hAnsi="Arial" w:cs="Arial"/>
        </w:rPr>
        <w:t xml:space="preserve">fe in Education - September </w:t>
      </w:r>
      <w:r w:rsidR="00B86242">
        <w:rPr>
          <w:rFonts w:ascii="Arial" w:hAnsi="Arial" w:cs="Arial"/>
        </w:rPr>
        <w:t>2025</w:t>
      </w:r>
      <w:r w:rsidRPr="006F33D1">
        <w:rPr>
          <w:rFonts w:ascii="Arial" w:hAnsi="Arial" w:cs="Arial"/>
        </w:rPr>
        <w:t xml:space="preserve"> (KCSIE), the Prevent Duty Guidance for England and Wales 2015 (the Prevent Duty Guidance) and any guidance or code of practice published by the Disclosure and Barring Service (DBS); and </w:t>
      </w:r>
    </w:p>
    <w:p w14:paraId="35923067" w14:textId="77777777" w:rsidR="004B4141" w:rsidRPr="006F33D1" w:rsidRDefault="004B4141" w:rsidP="006F33D1">
      <w:pPr>
        <w:jc w:val="both"/>
        <w:rPr>
          <w:rFonts w:ascii="Arial" w:hAnsi="Arial" w:cs="Arial"/>
        </w:rPr>
      </w:pPr>
      <w:r w:rsidRPr="006F33D1">
        <w:rPr>
          <w:rFonts w:ascii="Arial" w:hAnsi="Arial" w:cs="Arial"/>
        </w:rPr>
        <w:t xml:space="preserve">• to ensure that the School meets its commitment to safeguarding and promoting the welfare of children and young people by carrying out all necessary pre-employment checks. </w:t>
      </w:r>
    </w:p>
    <w:p w14:paraId="4457BAFB" w14:textId="77777777" w:rsidR="004B4141" w:rsidRPr="006F33D1" w:rsidRDefault="004B4141" w:rsidP="006F33D1">
      <w:pPr>
        <w:jc w:val="both"/>
        <w:rPr>
          <w:rFonts w:ascii="Arial" w:hAnsi="Arial" w:cs="Arial"/>
        </w:rPr>
      </w:pPr>
      <w:r w:rsidRPr="006F33D1">
        <w:rPr>
          <w:rFonts w:ascii="Arial" w:hAnsi="Arial" w:cs="Arial"/>
        </w:rPr>
        <w:t xml:space="preserve">Employees involved in the recruitment and selection of staff are responsible for familiarising themselves with and complying with the provisions of this policy. </w:t>
      </w:r>
    </w:p>
    <w:p w14:paraId="74AD07AC" w14:textId="77777777" w:rsidR="004B4141" w:rsidRPr="006F33D1" w:rsidRDefault="004B4141" w:rsidP="006F33D1">
      <w:pPr>
        <w:jc w:val="both"/>
        <w:rPr>
          <w:rFonts w:ascii="Arial" w:hAnsi="Arial" w:cs="Arial"/>
        </w:rPr>
      </w:pPr>
      <w:r w:rsidRPr="006F33D1">
        <w:rPr>
          <w:rFonts w:ascii="Arial" w:hAnsi="Arial" w:cs="Arial"/>
        </w:rPr>
        <w:t>The recruitment and selection of staff will be conducted in a professional, timely and responsive manner and in compliance with current employment legislation, and relevant safeguarding legislation and statutor</w:t>
      </w:r>
      <w:r w:rsidR="00DB3119">
        <w:rPr>
          <w:rFonts w:ascii="Arial" w:hAnsi="Arial" w:cs="Arial"/>
        </w:rPr>
        <w:t xml:space="preserve">y guidance (including KCSIE </w:t>
      </w:r>
      <w:r w:rsidR="00B86242">
        <w:rPr>
          <w:rFonts w:ascii="Arial" w:hAnsi="Arial" w:cs="Arial"/>
        </w:rPr>
        <w:t>2025</w:t>
      </w:r>
      <w:r w:rsidR="00AE353C">
        <w:rPr>
          <w:rFonts w:ascii="Arial" w:hAnsi="Arial" w:cs="Arial"/>
        </w:rPr>
        <w:t xml:space="preserve"> and</w:t>
      </w:r>
      <w:r w:rsidRPr="006F33D1">
        <w:rPr>
          <w:rFonts w:ascii="Arial" w:hAnsi="Arial" w:cs="Arial"/>
        </w:rPr>
        <w:t xml:space="preserve"> Prevent Duty Guidance). </w:t>
      </w:r>
    </w:p>
    <w:p w14:paraId="2D0C3F2E" w14:textId="77777777" w:rsidR="004B4141" w:rsidRPr="006F33D1" w:rsidRDefault="004B4141" w:rsidP="006F33D1">
      <w:pPr>
        <w:jc w:val="both"/>
        <w:rPr>
          <w:rFonts w:ascii="Arial" w:hAnsi="Arial" w:cs="Arial"/>
        </w:rPr>
      </w:pPr>
      <w:r w:rsidRPr="006F33D1">
        <w:rPr>
          <w:rFonts w:ascii="Arial" w:hAnsi="Arial" w:cs="Arial"/>
        </w:rPr>
        <w:t xml:space="preserve">If a member of staff involved in the recruitment process has a close personal or familial relationship with an </w:t>
      </w:r>
      <w:r w:rsidR="00D1541D" w:rsidRPr="006F33D1">
        <w:rPr>
          <w:rFonts w:ascii="Arial" w:hAnsi="Arial" w:cs="Arial"/>
        </w:rPr>
        <w:t>applicant,</w:t>
      </w:r>
      <w:r w:rsidRPr="006F33D1">
        <w:rPr>
          <w:rFonts w:ascii="Arial" w:hAnsi="Arial" w:cs="Arial"/>
        </w:rPr>
        <w:t xml:space="preserve"> they must declare it as soon as they are aware of the individual’s application and avoid any involvement in the recruitment and selection decision-making process. </w:t>
      </w:r>
    </w:p>
    <w:p w14:paraId="3CAAF1F4" w14:textId="74F67135" w:rsidR="00AE353C" w:rsidRDefault="004B4141" w:rsidP="002171A0">
      <w:pPr>
        <w:jc w:val="both"/>
        <w:rPr>
          <w:rFonts w:ascii="Arial" w:hAnsi="Arial" w:cs="Arial"/>
        </w:rPr>
      </w:pPr>
      <w:r w:rsidRPr="006F33D1">
        <w:rPr>
          <w:rFonts w:ascii="Arial" w:hAnsi="Arial" w:cs="Arial"/>
        </w:rPr>
        <w:t xml:space="preserve">The school aims to operate this procedure consistently and thoroughly while obtaining, collating, analysing and evaluating information from and about applicants applying for job vacancies at </w:t>
      </w:r>
      <w:r w:rsidR="00B13B17">
        <w:rPr>
          <w:rFonts w:ascii="Arial" w:hAnsi="Arial" w:cs="Arial"/>
        </w:rPr>
        <w:t>The Quest</w:t>
      </w:r>
      <w:r w:rsidRPr="006F33D1">
        <w:rPr>
          <w:rFonts w:ascii="Arial" w:hAnsi="Arial" w:cs="Arial"/>
        </w:rPr>
        <w:t xml:space="preserve"> School.</w:t>
      </w:r>
    </w:p>
    <w:p w14:paraId="0511033F" w14:textId="77777777" w:rsidR="00AE353C" w:rsidRDefault="00AE353C" w:rsidP="006F33D1">
      <w:pPr>
        <w:spacing w:after="0"/>
        <w:rPr>
          <w:rFonts w:ascii="Arial" w:hAnsi="Arial" w:cs="Arial"/>
        </w:rPr>
      </w:pPr>
    </w:p>
    <w:p w14:paraId="78B6470C" w14:textId="77777777" w:rsidR="00AE353C" w:rsidRDefault="00AE353C"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750858FC" w14:textId="77777777" w:rsidTr="00B86242">
        <w:tc>
          <w:tcPr>
            <w:tcW w:w="9016" w:type="dxa"/>
            <w:tcBorders>
              <w:top w:val="nil"/>
              <w:left w:val="nil"/>
              <w:bottom w:val="nil"/>
              <w:right w:val="nil"/>
            </w:tcBorders>
            <w:shd w:val="clear" w:color="auto" w:fill="9CC2E5" w:themeFill="accent1" w:themeFillTint="99"/>
          </w:tcPr>
          <w:p w14:paraId="03D09C49" w14:textId="77777777" w:rsidR="006F33D1" w:rsidRPr="0068758C" w:rsidRDefault="006F33D1" w:rsidP="006F33D1">
            <w:pPr>
              <w:jc w:val="both"/>
              <w:rPr>
                <w:rFonts w:ascii="Arial" w:hAnsi="Arial" w:cs="Arial"/>
                <w:b/>
              </w:rPr>
            </w:pPr>
            <w:r>
              <w:rPr>
                <w:rFonts w:ascii="Arial" w:hAnsi="Arial" w:cs="Arial"/>
                <w:b/>
              </w:rPr>
              <w:t xml:space="preserve">3.0 </w:t>
            </w:r>
            <w:r w:rsidRPr="006F33D1">
              <w:rPr>
                <w:rFonts w:ascii="Arial" w:hAnsi="Arial" w:cs="Arial"/>
                <w:b/>
              </w:rPr>
              <w:t xml:space="preserve">ROLES AND RESPONSIBILTIES </w:t>
            </w:r>
          </w:p>
        </w:tc>
      </w:tr>
    </w:tbl>
    <w:p w14:paraId="5C4AABCA" w14:textId="77777777" w:rsidR="006F33D1" w:rsidRPr="00CF4618" w:rsidRDefault="006F33D1" w:rsidP="006F33D1">
      <w:pPr>
        <w:spacing w:after="0" w:line="240" w:lineRule="auto"/>
        <w:jc w:val="both"/>
        <w:rPr>
          <w:rFonts w:ascii="Arial" w:hAnsi="Arial" w:cs="Arial"/>
        </w:rPr>
      </w:pPr>
    </w:p>
    <w:p w14:paraId="37AD421E" w14:textId="77777777" w:rsidR="001300BF" w:rsidRPr="001300BF" w:rsidRDefault="001300BF" w:rsidP="006F33D1">
      <w:pPr>
        <w:jc w:val="both"/>
        <w:rPr>
          <w:rFonts w:ascii="Arial" w:hAnsi="Arial" w:cs="Arial"/>
          <w:b/>
          <w:u w:val="single"/>
        </w:rPr>
      </w:pPr>
      <w:r w:rsidRPr="001300BF">
        <w:rPr>
          <w:rFonts w:ascii="Arial" w:hAnsi="Arial" w:cs="Arial"/>
          <w:b/>
          <w:u w:val="single"/>
        </w:rPr>
        <w:t>3.1 Trustees and Board of Management</w:t>
      </w:r>
    </w:p>
    <w:p w14:paraId="0CCE5BA8" w14:textId="77777777" w:rsidR="00BC5ABD" w:rsidRPr="006F33D1" w:rsidRDefault="004B4141" w:rsidP="006F33D1">
      <w:pPr>
        <w:jc w:val="both"/>
        <w:rPr>
          <w:rFonts w:ascii="Arial" w:hAnsi="Arial" w:cs="Arial"/>
        </w:rPr>
      </w:pPr>
      <w:r w:rsidRPr="001C75FA">
        <w:rPr>
          <w:rFonts w:ascii="Arial" w:hAnsi="Arial" w:cs="Arial"/>
        </w:rPr>
        <w:t xml:space="preserve">It is the responsibility of the </w:t>
      </w:r>
      <w:r w:rsidR="00BC5ABD" w:rsidRPr="001C75FA">
        <w:rPr>
          <w:rFonts w:ascii="Arial" w:hAnsi="Arial" w:cs="Arial"/>
        </w:rPr>
        <w:t>Trustees</w:t>
      </w:r>
      <w:r w:rsidRPr="001C75FA">
        <w:rPr>
          <w:rFonts w:ascii="Arial" w:hAnsi="Arial" w:cs="Arial"/>
        </w:rPr>
        <w:t xml:space="preserve"> </w:t>
      </w:r>
      <w:r w:rsidR="001D51DE" w:rsidRPr="001C75FA">
        <w:rPr>
          <w:rFonts w:ascii="Arial" w:hAnsi="Arial" w:cs="Arial"/>
        </w:rPr>
        <w:t xml:space="preserve">and Board of Management </w:t>
      </w:r>
      <w:r w:rsidR="00BC5ABD" w:rsidRPr="001C75FA">
        <w:rPr>
          <w:rFonts w:ascii="Arial" w:hAnsi="Arial" w:cs="Arial"/>
        </w:rPr>
        <w:t xml:space="preserve">of Quest </w:t>
      </w:r>
      <w:r w:rsidRPr="001C75FA">
        <w:rPr>
          <w:rFonts w:ascii="Arial" w:hAnsi="Arial" w:cs="Arial"/>
        </w:rPr>
        <w:t>to:</w:t>
      </w:r>
      <w:r w:rsidRPr="006F33D1">
        <w:rPr>
          <w:rFonts w:ascii="Arial" w:hAnsi="Arial" w:cs="Arial"/>
        </w:rPr>
        <w:t xml:space="preserve"> </w:t>
      </w:r>
    </w:p>
    <w:p w14:paraId="639EFEF1" w14:textId="77777777" w:rsidR="00BC5ABD" w:rsidRPr="006F33D1" w:rsidRDefault="004B4141" w:rsidP="006F33D1">
      <w:pPr>
        <w:jc w:val="both"/>
        <w:rPr>
          <w:rFonts w:ascii="Arial" w:hAnsi="Arial" w:cs="Arial"/>
        </w:rPr>
      </w:pPr>
      <w:r w:rsidRPr="006F33D1">
        <w:rPr>
          <w:rFonts w:ascii="Arial" w:hAnsi="Arial" w:cs="Arial"/>
        </w:rPr>
        <w:t xml:space="preserve">• Ensure the school has effective policies and procedures in place for recruitment of all staff and volunteers in accordance with DfE guidance and legal requirements. </w:t>
      </w:r>
    </w:p>
    <w:p w14:paraId="65A74541" w14:textId="77777777" w:rsidR="00BC5ABD" w:rsidRPr="006F33D1" w:rsidRDefault="004B4141" w:rsidP="006F33D1">
      <w:pPr>
        <w:jc w:val="both"/>
        <w:rPr>
          <w:rFonts w:ascii="Arial" w:hAnsi="Arial" w:cs="Arial"/>
        </w:rPr>
      </w:pPr>
      <w:r w:rsidRPr="006F33D1">
        <w:rPr>
          <w:rFonts w:ascii="Arial" w:hAnsi="Arial" w:cs="Arial"/>
        </w:rPr>
        <w:t xml:space="preserve">• Monitor the school’s compliance with them. </w:t>
      </w:r>
    </w:p>
    <w:p w14:paraId="5D18C96B" w14:textId="77777777" w:rsidR="001300BF" w:rsidRPr="001300BF" w:rsidRDefault="001300BF" w:rsidP="006F33D1">
      <w:pPr>
        <w:jc w:val="both"/>
        <w:rPr>
          <w:rFonts w:ascii="Arial" w:hAnsi="Arial" w:cs="Arial"/>
          <w:b/>
          <w:u w:val="single"/>
        </w:rPr>
      </w:pPr>
      <w:r w:rsidRPr="001300BF">
        <w:rPr>
          <w:rFonts w:ascii="Arial" w:hAnsi="Arial" w:cs="Arial"/>
          <w:b/>
          <w:u w:val="single"/>
        </w:rPr>
        <w:t xml:space="preserve">3.2 </w:t>
      </w:r>
      <w:r w:rsidR="00812BF4">
        <w:rPr>
          <w:rFonts w:ascii="Arial" w:hAnsi="Arial" w:cs="Arial"/>
          <w:b/>
          <w:u w:val="single"/>
        </w:rPr>
        <w:t>Head</w:t>
      </w:r>
      <w:r w:rsidR="00E8696F">
        <w:rPr>
          <w:rFonts w:ascii="Arial" w:hAnsi="Arial" w:cs="Arial"/>
          <w:b/>
          <w:u w:val="single"/>
        </w:rPr>
        <w:t xml:space="preserve"> </w:t>
      </w:r>
      <w:r w:rsidR="00812BF4">
        <w:rPr>
          <w:rFonts w:ascii="Arial" w:hAnsi="Arial" w:cs="Arial"/>
          <w:b/>
          <w:u w:val="single"/>
        </w:rPr>
        <w:t>teacher</w:t>
      </w:r>
      <w:r w:rsidRPr="001300BF">
        <w:rPr>
          <w:rFonts w:ascii="Arial" w:hAnsi="Arial" w:cs="Arial"/>
          <w:b/>
          <w:u w:val="single"/>
        </w:rPr>
        <w:t>, DSL, HR and BOM</w:t>
      </w:r>
    </w:p>
    <w:p w14:paraId="1AF402E9" w14:textId="3A853404" w:rsidR="00BC5ABD" w:rsidRPr="006F33D1" w:rsidRDefault="004B4141" w:rsidP="006F33D1">
      <w:pPr>
        <w:jc w:val="both"/>
        <w:rPr>
          <w:rFonts w:ascii="Arial" w:hAnsi="Arial" w:cs="Arial"/>
        </w:rPr>
      </w:pPr>
      <w:r w:rsidRPr="006F33D1">
        <w:rPr>
          <w:rFonts w:ascii="Arial" w:hAnsi="Arial" w:cs="Arial"/>
        </w:rPr>
        <w:t xml:space="preserve">It is the responsibility of the </w:t>
      </w:r>
      <w:r w:rsidR="00812BF4">
        <w:rPr>
          <w:rFonts w:ascii="Arial" w:hAnsi="Arial" w:cs="Arial"/>
        </w:rPr>
        <w:t>Head</w:t>
      </w:r>
      <w:r w:rsidR="00E8696F">
        <w:rPr>
          <w:rFonts w:ascii="Arial" w:hAnsi="Arial" w:cs="Arial"/>
        </w:rPr>
        <w:t xml:space="preserve"> </w:t>
      </w:r>
      <w:r w:rsidR="00812BF4">
        <w:rPr>
          <w:rFonts w:ascii="Arial" w:hAnsi="Arial" w:cs="Arial"/>
        </w:rPr>
        <w:t>teacher</w:t>
      </w:r>
      <w:r w:rsidR="00C71FFF">
        <w:rPr>
          <w:rFonts w:ascii="Arial" w:hAnsi="Arial" w:cs="Arial"/>
        </w:rPr>
        <w:t>s</w:t>
      </w:r>
      <w:r w:rsidRPr="006F33D1">
        <w:rPr>
          <w:rFonts w:ascii="Arial" w:hAnsi="Arial" w:cs="Arial"/>
        </w:rPr>
        <w:t xml:space="preserve">, </w:t>
      </w:r>
      <w:r w:rsidR="00BC5ABD" w:rsidRPr="006F33D1">
        <w:rPr>
          <w:rFonts w:ascii="Arial" w:hAnsi="Arial" w:cs="Arial"/>
        </w:rPr>
        <w:t xml:space="preserve">Designated Safeguarding Lead, Human Resources Manager and </w:t>
      </w:r>
      <w:r w:rsidRPr="006F33D1">
        <w:rPr>
          <w:rFonts w:ascii="Arial" w:hAnsi="Arial" w:cs="Arial"/>
        </w:rPr>
        <w:t xml:space="preserve">other Managers involved in recruitment to: </w:t>
      </w:r>
    </w:p>
    <w:p w14:paraId="1E2073D9" w14:textId="223A4747" w:rsidR="00BC5ABD" w:rsidRPr="006F33D1" w:rsidRDefault="004B4141" w:rsidP="006F33D1">
      <w:pPr>
        <w:jc w:val="both"/>
        <w:rPr>
          <w:rFonts w:ascii="Arial" w:hAnsi="Arial" w:cs="Arial"/>
        </w:rPr>
      </w:pPr>
      <w:r w:rsidRPr="006F33D1">
        <w:rPr>
          <w:rFonts w:ascii="Arial" w:hAnsi="Arial" w:cs="Arial"/>
        </w:rPr>
        <w:t>• Ensure that the school operates safe</w:t>
      </w:r>
      <w:r w:rsidR="00D77FEE">
        <w:rPr>
          <w:rFonts w:ascii="Arial" w:hAnsi="Arial" w:cs="Arial"/>
        </w:rPr>
        <w:t>r</w:t>
      </w:r>
      <w:r w:rsidRPr="006F33D1">
        <w:rPr>
          <w:rFonts w:ascii="Arial" w:hAnsi="Arial" w:cs="Arial"/>
        </w:rPr>
        <w:t xml:space="preserve"> recruitment procedures and makes sure all appropriate checks are carried out on all staff and volunteers who work at the school. </w:t>
      </w:r>
    </w:p>
    <w:p w14:paraId="5E08FF15" w14:textId="77777777" w:rsidR="00BC5ABD" w:rsidRPr="006F33D1" w:rsidRDefault="004B4141" w:rsidP="006F33D1">
      <w:pPr>
        <w:jc w:val="both"/>
        <w:rPr>
          <w:rFonts w:ascii="Arial" w:hAnsi="Arial" w:cs="Arial"/>
        </w:rPr>
      </w:pPr>
      <w:r w:rsidRPr="006F33D1">
        <w:rPr>
          <w:rFonts w:ascii="Arial" w:hAnsi="Arial" w:cs="Arial"/>
        </w:rPr>
        <w:t xml:space="preserve">• To monitor contractors’ and agencies’ compliance with this document. </w:t>
      </w:r>
    </w:p>
    <w:p w14:paraId="1A2EABC3" w14:textId="77777777" w:rsidR="00BC5ABD" w:rsidRPr="006F33D1" w:rsidRDefault="004B4141" w:rsidP="006F33D1">
      <w:pPr>
        <w:jc w:val="both"/>
        <w:rPr>
          <w:rFonts w:ascii="Arial" w:hAnsi="Arial" w:cs="Arial"/>
        </w:rPr>
      </w:pPr>
      <w:r w:rsidRPr="006F33D1">
        <w:rPr>
          <w:rFonts w:ascii="Arial" w:hAnsi="Arial" w:cs="Arial"/>
        </w:rPr>
        <w:t>• Promote welfare of children and young people at every stage of the procedure.</w:t>
      </w:r>
    </w:p>
    <w:p w14:paraId="0B80173C" w14:textId="77777777" w:rsidR="004B4141" w:rsidRPr="006F33D1" w:rsidRDefault="004B4141" w:rsidP="006F33D1">
      <w:pPr>
        <w:jc w:val="both"/>
        <w:rPr>
          <w:rFonts w:ascii="Arial" w:hAnsi="Arial" w:cs="Arial"/>
        </w:rPr>
      </w:pPr>
      <w:r w:rsidRPr="006F33D1">
        <w:rPr>
          <w:rFonts w:ascii="Arial" w:hAnsi="Arial" w:cs="Arial"/>
        </w:rPr>
        <w:t xml:space="preserve"> The</w:t>
      </w:r>
      <w:r w:rsidR="00BC5ABD" w:rsidRPr="006F33D1">
        <w:rPr>
          <w:rFonts w:ascii="Arial" w:hAnsi="Arial" w:cs="Arial"/>
        </w:rPr>
        <w:t xml:space="preserve"> Trustees </w:t>
      </w:r>
      <w:r w:rsidRPr="006F33D1">
        <w:rPr>
          <w:rFonts w:ascii="Arial" w:hAnsi="Arial" w:cs="Arial"/>
        </w:rPr>
        <w:t xml:space="preserve">may be involved in staff appointments but the final decision will rest with the </w:t>
      </w:r>
      <w:r w:rsidR="00812BF4">
        <w:rPr>
          <w:rFonts w:ascii="Arial" w:hAnsi="Arial" w:cs="Arial"/>
        </w:rPr>
        <w:t>Head</w:t>
      </w:r>
      <w:r w:rsidR="00E8696F">
        <w:rPr>
          <w:rFonts w:ascii="Arial" w:hAnsi="Arial" w:cs="Arial"/>
        </w:rPr>
        <w:t xml:space="preserve"> </w:t>
      </w:r>
      <w:r w:rsidR="00812BF4">
        <w:rPr>
          <w:rFonts w:ascii="Arial" w:hAnsi="Arial" w:cs="Arial"/>
        </w:rPr>
        <w:t>teacher</w:t>
      </w:r>
      <w:r w:rsidR="00BC5ABD" w:rsidRPr="006F33D1">
        <w:rPr>
          <w:rFonts w:ascii="Arial" w:hAnsi="Arial" w:cs="Arial"/>
        </w:rPr>
        <w:t xml:space="preserve"> with regards to all appointments.</w:t>
      </w:r>
    </w:p>
    <w:p w14:paraId="4C07FF89" w14:textId="77777777"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44AD8C6C" w14:textId="77777777" w:rsidTr="00B86242">
        <w:tc>
          <w:tcPr>
            <w:tcW w:w="9016" w:type="dxa"/>
            <w:tcBorders>
              <w:top w:val="nil"/>
              <w:left w:val="nil"/>
              <w:bottom w:val="nil"/>
              <w:right w:val="nil"/>
            </w:tcBorders>
            <w:shd w:val="clear" w:color="auto" w:fill="9CC2E5" w:themeFill="accent1" w:themeFillTint="99"/>
          </w:tcPr>
          <w:p w14:paraId="69E30116" w14:textId="77777777" w:rsidR="006F33D1" w:rsidRPr="0068758C" w:rsidRDefault="006F33D1" w:rsidP="006F33D1">
            <w:pPr>
              <w:jc w:val="both"/>
              <w:rPr>
                <w:rFonts w:ascii="Arial" w:hAnsi="Arial" w:cs="Arial"/>
                <w:b/>
              </w:rPr>
            </w:pPr>
            <w:r>
              <w:rPr>
                <w:rFonts w:ascii="Arial" w:hAnsi="Arial" w:cs="Arial"/>
                <w:b/>
              </w:rPr>
              <w:t xml:space="preserve">4.0 </w:t>
            </w:r>
            <w:r w:rsidRPr="006F33D1">
              <w:rPr>
                <w:rFonts w:ascii="Arial" w:hAnsi="Arial" w:cs="Arial"/>
                <w:b/>
              </w:rPr>
              <w:t>SAFER RECRUITMENT COMMITMENT</w:t>
            </w:r>
          </w:p>
        </w:tc>
      </w:tr>
    </w:tbl>
    <w:p w14:paraId="50F0E67F" w14:textId="77777777" w:rsidR="00D1541D" w:rsidRPr="006F33D1" w:rsidRDefault="00D1541D" w:rsidP="006F33D1">
      <w:pPr>
        <w:jc w:val="both"/>
        <w:rPr>
          <w:rFonts w:ascii="Arial" w:hAnsi="Arial" w:cs="Arial"/>
        </w:rPr>
      </w:pPr>
    </w:p>
    <w:p w14:paraId="44C7791E" w14:textId="77777777" w:rsidR="00B27231" w:rsidRPr="006F33D1" w:rsidRDefault="00BC5ABD" w:rsidP="006F33D1">
      <w:pPr>
        <w:jc w:val="both"/>
        <w:rPr>
          <w:rFonts w:ascii="Arial" w:hAnsi="Arial" w:cs="Arial"/>
        </w:rPr>
      </w:pPr>
      <w:r w:rsidRPr="006F33D1">
        <w:rPr>
          <w:rFonts w:ascii="Arial" w:hAnsi="Arial" w:cs="Arial"/>
        </w:rPr>
        <w:t>Throughout the selection and recruitment procedure, the school will have regard to the guidance as set out in the aforementioned documents. The school is committed to ensuring that no one will be appointed unless they have a clear understanding of the specific issues regarding safeguarding</w:t>
      </w:r>
      <w:r w:rsidR="00B27231" w:rsidRPr="006F33D1">
        <w:rPr>
          <w:rFonts w:ascii="Arial" w:hAnsi="Arial" w:cs="Arial"/>
        </w:rPr>
        <w:t xml:space="preserve">. </w:t>
      </w:r>
    </w:p>
    <w:p w14:paraId="337E4BB7" w14:textId="77777777" w:rsidR="00B27231" w:rsidRPr="006F33D1" w:rsidRDefault="00BC5ABD" w:rsidP="006F33D1">
      <w:pPr>
        <w:jc w:val="both"/>
        <w:rPr>
          <w:rFonts w:ascii="Arial" w:hAnsi="Arial" w:cs="Arial"/>
        </w:rPr>
      </w:pPr>
      <w:r w:rsidRPr="006F33D1">
        <w:rPr>
          <w:rFonts w:ascii="Arial" w:hAnsi="Arial" w:cs="Arial"/>
        </w:rPr>
        <w:t xml:space="preserve">This will involve: </w:t>
      </w:r>
    </w:p>
    <w:p w14:paraId="0F2B80D4" w14:textId="77777777" w:rsidR="00B27231" w:rsidRPr="006F33D1" w:rsidRDefault="00BC5ABD" w:rsidP="006F33D1">
      <w:pPr>
        <w:jc w:val="both"/>
        <w:rPr>
          <w:rFonts w:ascii="Arial" w:hAnsi="Arial" w:cs="Arial"/>
        </w:rPr>
      </w:pPr>
      <w:r w:rsidRPr="006F33D1">
        <w:rPr>
          <w:rFonts w:ascii="Arial" w:hAnsi="Arial" w:cs="Arial"/>
        </w:rPr>
        <w:t xml:space="preserve">• Including the School’s Child Protection policy statement in any job advertisements. </w:t>
      </w:r>
    </w:p>
    <w:p w14:paraId="12F9F439" w14:textId="77777777" w:rsidR="00B27231" w:rsidRPr="006F33D1" w:rsidRDefault="00BC5ABD" w:rsidP="006F33D1">
      <w:pPr>
        <w:jc w:val="both"/>
        <w:rPr>
          <w:rFonts w:ascii="Arial" w:hAnsi="Arial" w:cs="Arial"/>
        </w:rPr>
      </w:pPr>
      <w:r w:rsidRPr="006F33D1">
        <w:rPr>
          <w:rFonts w:ascii="Arial" w:hAnsi="Arial" w:cs="Arial"/>
        </w:rPr>
        <w:t xml:space="preserve">• Requesting applicants to complete an application form, requesting identifying details, National Insurance number, a full, chronological career history since leaving secondary education, any relevant or required qualifications, a declaration of existing contacts in the School and details of referees; </w:t>
      </w:r>
    </w:p>
    <w:p w14:paraId="1A1AF2D2" w14:textId="77777777" w:rsidR="00B27231" w:rsidRPr="006F33D1" w:rsidRDefault="00BC5ABD" w:rsidP="006F33D1">
      <w:pPr>
        <w:jc w:val="both"/>
        <w:rPr>
          <w:rFonts w:ascii="Arial" w:hAnsi="Arial" w:cs="Arial"/>
        </w:rPr>
      </w:pPr>
      <w:r w:rsidRPr="006F33D1">
        <w:rPr>
          <w:rFonts w:ascii="Arial" w:hAnsi="Arial" w:cs="Arial"/>
        </w:rPr>
        <w:t>• Providing a Job Description and Person Specification that contains the school’s Child Protection policy statement.</w:t>
      </w:r>
    </w:p>
    <w:p w14:paraId="16E21A0A" w14:textId="3C95CE36" w:rsidR="00B27231" w:rsidRPr="006F33D1" w:rsidRDefault="00BC5ABD" w:rsidP="006F33D1">
      <w:pPr>
        <w:jc w:val="both"/>
        <w:rPr>
          <w:rFonts w:ascii="Arial" w:hAnsi="Arial" w:cs="Arial"/>
        </w:rPr>
      </w:pPr>
      <w:r w:rsidRPr="006F33D1">
        <w:rPr>
          <w:rFonts w:ascii="Arial" w:hAnsi="Arial" w:cs="Arial"/>
        </w:rPr>
        <w:t xml:space="preserve"> • Providing </w:t>
      </w:r>
      <w:r w:rsidR="00D1541D" w:rsidRPr="006F33D1">
        <w:rPr>
          <w:rFonts w:ascii="Arial" w:hAnsi="Arial" w:cs="Arial"/>
        </w:rPr>
        <w:t xml:space="preserve">each applicant with a copy of this </w:t>
      </w:r>
      <w:r w:rsidR="00B27231" w:rsidRPr="006F33D1">
        <w:rPr>
          <w:rFonts w:ascii="Arial" w:hAnsi="Arial" w:cs="Arial"/>
        </w:rPr>
        <w:t>Safer Recruitment Policy</w:t>
      </w:r>
      <w:r w:rsidRPr="006F33D1">
        <w:rPr>
          <w:rFonts w:ascii="Arial" w:hAnsi="Arial" w:cs="Arial"/>
        </w:rPr>
        <w:t xml:space="preserve">, </w:t>
      </w:r>
      <w:r w:rsidR="00D77FEE">
        <w:rPr>
          <w:rFonts w:ascii="Arial" w:hAnsi="Arial" w:cs="Arial"/>
        </w:rPr>
        <w:t xml:space="preserve">the school’s Recruitment of Ex-Offenders Policy </w:t>
      </w:r>
      <w:r w:rsidR="00B27231" w:rsidRPr="006F33D1">
        <w:rPr>
          <w:rFonts w:ascii="Arial" w:hAnsi="Arial" w:cs="Arial"/>
        </w:rPr>
        <w:t>and the school’s Child Protection P</w:t>
      </w:r>
      <w:r w:rsidRPr="006F33D1">
        <w:rPr>
          <w:rFonts w:ascii="Arial" w:hAnsi="Arial" w:cs="Arial"/>
        </w:rPr>
        <w:t xml:space="preserve">olicy. </w:t>
      </w:r>
    </w:p>
    <w:p w14:paraId="7B0DAA80" w14:textId="77777777" w:rsidR="00B27231" w:rsidRPr="006F33D1" w:rsidRDefault="00BC5ABD" w:rsidP="006F33D1">
      <w:pPr>
        <w:jc w:val="both"/>
        <w:rPr>
          <w:rFonts w:ascii="Arial" w:hAnsi="Arial" w:cs="Arial"/>
        </w:rPr>
      </w:pPr>
      <w:r w:rsidRPr="006F33D1">
        <w:rPr>
          <w:rFonts w:ascii="Arial" w:hAnsi="Arial" w:cs="Arial"/>
        </w:rPr>
        <w:t>• Ensuring all recruitment documents also clearly state that</w:t>
      </w:r>
      <w:r w:rsidR="00B27231" w:rsidRPr="006F33D1">
        <w:rPr>
          <w:rFonts w:ascii="Arial" w:hAnsi="Arial" w:cs="Arial"/>
        </w:rPr>
        <w:t>:</w:t>
      </w:r>
      <w:r w:rsidRPr="006F33D1">
        <w:rPr>
          <w:rFonts w:ascii="Arial" w:hAnsi="Arial" w:cs="Arial"/>
        </w:rPr>
        <w:t xml:space="preserve"> </w:t>
      </w:r>
    </w:p>
    <w:p w14:paraId="5652EB88" w14:textId="77777777" w:rsidR="00B27231" w:rsidRPr="006F33D1" w:rsidRDefault="00BC5ABD" w:rsidP="006F33D1">
      <w:pPr>
        <w:jc w:val="both"/>
        <w:rPr>
          <w:rFonts w:ascii="Arial" w:hAnsi="Arial" w:cs="Arial"/>
          <w:i/>
        </w:rPr>
      </w:pPr>
      <w:r w:rsidRPr="006F33D1">
        <w:rPr>
          <w:rFonts w:ascii="Arial" w:hAnsi="Arial" w:cs="Arial"/>
        </w:rPr>
        <w:t>“</w:t>
      </w:r>
      <w:r w:rsidR="00B27231" w:rsidRPr="006F33D1">
        <w:rPr>
          <w:rFonts w:ascii="Arial" w:hAnsi="Arial" w:cs="Arial"/>
          <w:bCs/>
          <w:i/>
        </w:rPr>
        <w:t>Quest is committed to safeguarding and promoting the welfare of children and young people and expects all staff and volunteers to share this commitment. Our commitment is underpinned by robust processes and procedures that seek to maximise opportunity, minimise risk and continuously promote a culture of safeguarding amongst our workforce.</w:t>
      </w:r>
    </w:p>
    <w:p w14:paraId="4622A423" w14:textId="0B718DD1" w:rsidR="00DB3119" w:rsidRPr="00DB3119" w:rsidRDefault="00DB3119" w:rsidP="00DB3119">
      <w:pPr>
        <w:jc w:val="both"/>
        <w:rPr>
          <w:rFonts w:ascii="Arial" w:hAnsi="Arial" w:cs="Arial"/>
          <w:bCs/>
          <w:i/>
        </w:rPr>
      </w:pPr>
      <w:r w:rsidRPr="00DB3119">
        <w:rPr>
          <w:rFonts w:ascii="Arial" w:hAnsi="Arial" w:cs="Arial"/>
          <w:bCs/>
          <w:i/>
        </w:rPr>
        <w:lastRenderedPageBreak/>
        <w:t xml:space="preserve">The Quest School is legally obligated to process an enhanced Disclosure and Barring Service (DBS) check </w:t>
      </w:r>
      <w:r w:rsidR="00D77FEE">
        <w:rPr>
          <w:rFonts w:ascii="Arial" w:hAnsi="Arial" w:cs="Arial"/>
          <w:bCs/>
          <w:i/>
        </w:rPr>
        <w:t xml:space="preserve">on successful candidates </w:t>
      </w:r>
      <w:r w:rsidRPr="00DB3119">
        <w:rPr>
          <w:rFonts w:ascii="Arial" w:hAnsi="Arial" w:cs="Arial"/>
          <w:bCs/>
          <w:i/>
        </w:rPr>
        <w:t>before making appointments to relevant posts.</w:t>
      </w:r>
    </w:p>
    <w:p w14:paraId="39FFA37D" w14:textId="3D5EFD67" w:rsidR="00DB3119" w:rsidRPr="00DB3119" w:rsidRDefault="00DB3119" w:rsidP="00DB3119">
      <w:pPr>
        <w:jc w:val="both"/>
        <w:rPr>
          <w:rFonts w:ascii="Arial" w:hAnsi="Arial" w:cs="Arial"/>
          <w:bCs/>
          <w:i/>
        </w:rPr>
      </w:pPr>
      <w:r w:rsidRPr="00DB3119">
        <w:rPr>
          <w:rFonts w:ascii="Arial" w:hAnsi="Arial" w:cs="Arial"/>
          <w:bCs/>
          <w:i/>
        </w:rPr>
        <w:t>The DBS check will reveal both spent and unspent convictions</w:t>
      </w:r>
      <w:r w:rsidR="00D77FEE">
        <w:rPr>
          <w:rFonts w:ascii="Arial" w:hAnsi="Arial" w:cs="Arial"/>
          <w:bCs/>
          <w:i/>
        </w:rPr>
        <w:t xml:space="preserve"> and adult</w:t>
      </w:r>
      <w:r w:rsidRPr="00DB3119">
        <w:rPr>
          <w:rFonts w:ascii="Arial" w:hAnsi="Arial" w:cs="Arial"/>
          <w:bCs/>
          <w:i/>
        </w:rPr>
        <w:t xml:space="preserve"> cautions, and any other information held by local police that’s considered relevant to the role. Any information that is “protected” under the Rehabilitation of Offenders Act 1974 (Exceptions) Order 1975 </w:t>
      </w:r>
      <w:r w:rsidR="00D77FEE">
        <w:rPr>
          <w:rFonts w:ascii="Arial" w:hAnsi="Arial" w:cs="Arial"/>
          <w:bCs/>
          <w:i/>
        </w:rPr>
        <w:t xml:space="preserve">(as amended 2013 / 2020 / 2023) </w:t>
      </w:r>
      <w:r w:rsidRPr="00DB3119">
        <w:rPr>
          <w:rFonts w:ascii="Arial" w:hAnsi="Arial" w:cs="Arial"/>
          <w:bCs/>
          <w:i/>
        </w:rPr>
        <w:t>will not appear on a DBS certificate.</w:t>
      </w:r>
    </w:p>
    <w:p w14:paraId="1F2FC4E9" w14:textId="2B1B5B45" w:rsidR="00B27231" w:rsidRPr="006F33D1" w:rsidRDefault="00DB3119" w:rsidP="00DB3119">
      <w:pPr>
        <w:jc w:val="both"/>
        <w:rPr>
          <w:rFonts w:ascii="Arial" w:hAnsi="Arial" w:cs="Arial"/>
          <w:i/>
        </w:rPr>
      </w:pPr>
      <w:r w:rsidRPr="00DB3119">
        <w:rPr>
          <w:rFonts w:ascii="Arial" w:hAnsi="Arial" w:cs="Arial"/>
          <w:bCs/>
          <w:i/>
        </w:rPr>
        <w:t>For posts in regulated activity, the DBS check will include a relevant barred list check (Children’s and/or Adults barred list check depending on the role)</w:t>
      </w:r>
    </w:p>
    <w:p w14:paraId="06A1D199" w14:textId="77777777" w:rsidR="00BC5ABD" w:rsidRPr="006F33D1" w:rsidRDefault="00BC5ABD" w:rsidP="006F33D1">
      <w:pPr>
        <w:jc w:val="both"/>
        <w:rPr>
          <w:rFonts w:ascii="Arial" w:hAnsi="Arial" w:cs="Arial"/>
        </w:rPr>
      </w:pPr>
      <w:r w:rsidRPr="006F33D1">
        <w:rPr>
          <w:rFonts w:ascii="Arial" w:hAnsi="Arial" w:cs="Arial"/>
        </w:rPr>
        <w:t>• Asking candidates appropriate questions at interview relating both to their skills and their reasons for wanting to work with children.</w:t>
      </w:r>
    </w:p>
    <w:p w14:paraId="08F2A1D8" w14:textId="77777777"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6FF55CC9" w14:textId="77777777" w:rsidTr="00B86242">
        <w:tc>
          <w:tcPr>
            <w:tcW w:w="9016" w:type="dxa"/>
            <w:tcBorders>
              <w:top w:val="nil"/>
              <w:left w:val="nil"/>
              <w:bottom w:val="nil"/>
              <w:right w:val="nil"/>
            </w:tcBorders>
            <w:shd w:val="clear" w:color="auto" w:fill="9CC2E5" w:themeFill="accent1" w:themeFillTint="99"/>
          </w:tcPr>
          <w:p w14:paraId="5F3784FA" w14:textId="77777777" w:rsidR="006F33D1" w:rsidRPr="0068758C" w:rsidRDefault="006F33D1" w:rsidP="006F33D1">
            <w:pPr>
              <w:jc w:val="both"/>
              <w:rPr>
                <w:rFonts w:ascii="Arial" w:hAnsi="Arial" w:cs="Arial"/>
                <w:b/>
              </w:rPr>
            </w:pPr>
            <w:r>
              <w:rPr>
                <w:rFonts w:ascii="Arial" w:hAnsi="Arial" w:cs="Arial"/>
                <w:b/>
              </w:rPr>
              <w:t xml:space="preserve">5.0 </w:t>
            </w:r>
            <w:r w:rsidRPr="006F33D1">
              <w:rPr>
                <w:rFonts w:ascii="Arial" w:hAnsi="Arial" w:cs="Arial"/>
                <w:b/>
              </w:rPr>
              <w:t>RECRUITMENT PROCESS</w:t>
            </w:r>
          </w:p>
        </w:tc>
      </w:tr>
    </w:tbl>
    <w:p w14:paraId="32F56F6D" w14:textId="77777777" w:rsidR="006F33D1" w:rsidRPr="00CF4618" w:rsidRDefault="006F33D1" w:rsidP="006F33D1">
      <w:pPr>
        <w:spacing w:after="0" w:line="240" w:lineRule="auto"/>
        <w:jc w:val="both"/>
        <w:rPr>
          <w:rFonts w:ascii="Arial" w:hAnsi="Arial" w:cs="Arial"/>
        </w:rPr>
      </w:pPr>
    </w:p>
    <w:p w14:paraId="0CC06B5D" w14:textId="77777777" w:rsidR="00CC1DD8" w:rsidRPr="001300BF" w:rsidRDefault="006F33D1" w:rsidP="006F33D1">
      <w:pPr>
        <w:jc w:val="both"/>
        <w:rPr>
          <w:rFonts w:ascii="Arial" w:hAnsi="Arial" w:cs="Arial"/>
          <w:u w:val="single"/>
        </w:rPr>
      </w:pPr>
      <w:r w:rsidRPr="001300BF">
        <w:rPr>
          <w:rFonts w:ascii="Arial" w:hAnsi="Arial" w:cs="Arial"/>
          <w:b/>
          <w:u w:val="single"/>
        </w:rPr>
        <w:t xml:space="preserve">5.1 </w:t>
      </w:r>
      <w:r w:rsidR="00CC1DD8" w:rsidRPr="001300BF">
        <w:rPr>
          <w:rFonts w:ascii="Arial" w:hAnsi="Arial" w:cs="Arial"/>
          <w:b/>
          <w:u w:val="single"/>
        </w:rPr>
        <w:t>Advertising</w:t>
      </w:r>
      <w:r w:rsidR="00CC1DD8" w:rsidRPr="001300BF">
        <w:rPr>
          <w:rFonts w:ascii="Arial" w:hAnsi="Arial" w:cs="Arial"/>
          <w:u w:val="single"/>
        </w:rPr>
        <w:t xml:space="preserve"> </w:t>
      </w:r>
    </w:p>
    <w:p w14:paraId="4CE37C31" w14:textId="77777777" w:rsidR="00CC1DD8" w:rsidRPr="006F33D1" w:rsidRDefault="00CC1DD8" w:rsidP="006F33D1">
      <w:pPr>
        <w:jc w:val="both"/>
        <w:rPr>
          <w:rFonts w:ascii="Arial" w:hAnsi="Arial" w:cs="Arial"/>
        </w:rPr>
      </w:pPr>
      <w:r w:rsidRPr="006F33D1">
        <w:rPr>
          <w:rFonts w:ascii="Arial" w:hAnsi="Arial" w:cs="Arial"/>
        </w:rPr>
        <w:t xml:space="preserve">To ensure equality of opportunity, </w:t>
      </w:r>
      <w:r w:rsidR="00D1541D" w:rsidRPr="006F33D1">
        <w:rPr>
          <w:rFonts w:ascii="Arial" w:hAnsi="Arial" w:cs="Arial"/>
        </w:rPr>
        <w:t xml:space="preserve">when the school chooses to advertise a vacant post externally, </w:t>
      </w:r>
      <w:r w:rsidRPr="006F33D1">
        <w:rPr>
          <w:rFonts w:ascii="Arial" w:hAnsi="Arial" w:cs="Arial"/>
        </w:rPr>
        <w:t xml:space="preserve">the school will advertise </w:t>
      </w:r>
      <w:r w:rsidR="00D1541D" w:rsidRPr="006F33D1">
        <w:rPr>
          <w:rFonts w:ascii="Arial" w:hAnsi="Arial" w:cs="Arial"/>
        </w:rPr>
        <w:t xml:space="preserve">the position to </w:t>
      </w:r>
      <w:r w:rsidRPr="006F33D1">
        <w:rPr>
          <w:rFonts w:ascii="Arial" w:hAnsi="Arial" w:cs="Arial"/>
        </w:rPr>
        <w:t xml:space="preserve">as wide a field of applicant as possible, </w:t>
      </w:r>
      <w:r w:rsidR="00D1541D" w:rsidRPr="006F33D1">
        <w:rPr>
          <w:rFonts w:ascii="Arial" w:hAnsi="Arial" w:cs="Arial"/>
        </w:rPr>
        <w:t xml:space="preserve">which would </w:t>
      </w:r>
      <w:r w:rsidRPr="006F33D1">
        <w:rPr>
          <w:rFonts w:ascii="Arial" w:hAnsi="Arial" w:cs="Arial"/>
        </w:rPr>
        <w:t xml:space="preserve">normally </w:t>
      </w:r>
      <w:r w:rsidR="00D1541D" w:rsidRPr="006F33D1">
        <w:rPr>
          <w:rFonts w:ascii="Arial" w:hAnsi="Arial" w:cs="Arial"/>
        </w:rPr>
        <w:t xml:space="preserve">entail various appropriate recruitment websites, job boards, relevant </w:t>
      </w:r>
      <w:r w:rsidR="00B13B17">
        <w:rPr>
          <w:rFonts w:ascii="Arial" w:hAnsi="Arial" w:cs="Arial"/>
        </w:rPr>
        <w:t>publications in addition to the school’s website.</w:t>
      </w:r>
    </w:p>
    <w:p w14:paraId="4E20407D" w14:textId="77777777" w:rsidR="00CC1DD8" w:rsidRPr="006F33D1" w:rsidRDefault="00CC1DD8" w:rsidP="006F33D1">
      <w:pPr>
        <w:jc w:val="both"/>
        <w:rPr>
          <w:rFonts w:ascii="Arial" w:hAnsi="Arial" w:cs="Arial"/>
        </w:rPr>
      </w:pPr>
      <w:r w:rsidRPr="006F33D1">
        <w:rPr>
          <w:rFonts w:ascii="Arial" w:hAnsi="Arial" w:cs="Arial"/>
        </w:rPr>
        <w:t>Any advertisement will make clear the school’s commitment to safeguarding and promoting the welfare of children.</w:t>
      </w:r>
    </w:p>
    <w:p w14:paraId="4656C956" w14:textId="77777777" w:rsidR="00CC1DD8" w:rsidRPr="006F33D1" w:rsidRDefault="00CC1DD8" w:rsidP="006F33D1">
      <w:pPr>
        <w:jc w:val="both"/>
        <w:rPr>
          <w:rFonts w:ascii="Arial" w:hAnsi="Arial" w:cs="Arial"/>
        </w:rPr>
      </w:pPr>
      <w:r w:rsidRPr="006F33D1">
        <w:rPr>
          <w:rFonts w:ascii="Arial" w:hAnsi="Arial" w:cs="Arial"/>
        </w:rPr>
        <w:t>All documentation relating to applicants will be treated confidentially in accordance with the Data Protection Act (DPA18).</w:t>
      </w:r>
    </w:p>
    <w:p w14:paraId="0A76BE7D" w14:textId="77777777" w:rsidR="00CC1DD8" w:rsidRPr="001300BF" w:rsidRDefault="006F33D1" w:rsidP="006F33D1">
      <w:pPr>
        <w:jc w:val="both"/>
        <w:rPr>
          <w:rFonts w:ascii="Arial" w:hAnsi="Arial" w:cs="Arial"/>
          <w:b/>
          <w:u w:val="single"/>
        </w:rPr>
      </w:pPr>
      <w:r w:rsidRPr="001300BF">
        <w:rPr>
          <w:rFonts w:ascii="Arial" w:hAnsi="Arial" w:cs="Arial"/>
          <w:b/>
          <w:u w:val="single"/>
        </w:rPr>
        <w:t xml:space="preserve">5.2 </w:t>
      </w:r>
      <w:r w:rsidR="00CC1DD8" w:rsidRPr="001300BF">
        <w:rPr>
          <w:rFonts w:ascii="Arial" w:hAnsi="Arial" w:cs="Arial"/>
          <w:b/>
          <w:u w:val="single"/>
        </w:rPr>
        <w:t>Job Descriptions and Person Specifications</w:t>
      </w:r>
    </w:p>
    <w:p w14:paraId="08767783" w14:textId="77777777" w:rsidR="00B27231" w:rsidRDefault="00CC1DD8" w:rsidP="006F33D1">
      <w:pPr>
        <w:jc w:val="both"/>
        <w:rPr>
          <w:rFonts w:ascii="Arial" w:hAnsi="Arial" w:cs="Arial"/>
        </w:rPr>
      </w:pPr>
      <w:r w:rsidRPr="006F33D1">
        <w:rPr>
          <w:rFonts w:ascii="Arial" w:hAnsi="Arial" w:cs="Arial"/>
        </w:rPr>
        <w:t xml:space="preserve"> A job description is a key document in the recruitment process, and must be finalised prior to taking any other steps in the process. It will clearly and accurately set out the duties and responsibilities of the job role. The person specification is of equal importance and informs the selection decision. It details the skills, experience, abilities and expertise that are required to do the job. </w:t>
      </w:r>
    </w:p>
    <w:p w14:paraId="0F6849AB" w14:textId="0F5A4A46" w:rsidR="00182525" w:rsidRPr="006F33D1" w:rsidRDefault="00182525" w:rsidP="006F33D1">
      <w:pPr>
        <w:jc w:val="both"/>
        <w:rPr>
          <w:rFonts w:ascii="Arial" w:hAnsi="Arial" w:cs="Arial"/>
        </w:rPr>
      </w:pPr>
      <w:r>
        <w:rPr>
          <w:rFonts w:ascii="Arial" w:hAnsi="Arial" w:cs="Arial"/>
        </w:rPr>
        <w:t>Either in the JD / person specification or on the application form, it will be made clear to applicants that online checks may be undertaken on shortlisted candidates.</w:t>
      </w:r>
    </w:p>
    <w:p w14:paraId="43D3959C" w14:textId="77777777" w:rsidR="00B27231" w:rsidRPr="001300BF" w:rsidRDefault="006F33D1" w:rsidP="006F33D1">
      <w:pPr>
        <w:jc w:val="both"/>
        <w:rPr>
          <w:rFonts w:ascii="Arial" w:hAnsi="Arial" w:cs="Arial"/>
          <w:b/>
          <w:u w:val="single"/>
        </w:rPr>
      </w:pPr>
      <w:r w:rsidRPr="001300BF">
        <w:rPr>
          <w:rFonts w:ascii="Arial" w:hAnsi="Arial" w:cs="Arial"/>
          <w:b/>
          <w:u w:val="single"/>
        </w:rPr>
        <w:t xml:space="preserve">5.3 </w:t>
      </w:r>
      <w:r w:rsidR="00B27231" w:rsidRPr="001300BF">
        <w:rPr>
          <w:rFonts w:ascii="Arial" w:hAnsi="Arial" w:cs="Arial"/>
          <w:b/>
          <w:u w:val="single"/>
        </w:rPr>
        <w:t>Application</w:t>
      </w:r>
    </w:p>
    <w:p w14:paraId="271F6448" w14:textId="77777777" w:rsidR="00B27231" w:rsidRPr="006F33D1" w:rsidRDefault="00B27231" w:rsidP="006F33D1">
      <w:pPr>
        <w:jc w:val="both"/>
        <w:rPr>
          <w:rFonts w:ascii="Arial" w:hAnsi="Arial" w:cs="Arial"/>
        </w:rPr>
      </w:pPr>
      <w:r w:rsidRPr="006F33D1">
        <w:rPr>
          <w:rFonts w:ascii="Arial" w:hAnsi="Arial" w:cs="Arial"/>
        </w:rPr>
        <w:t xml:space="preserve"> All applicants for employment will be required to complete an application form asking for the following: </w:t>
      </w:r>
    </w:p>
    <w:p w14:paraId="7A56D321" w14:textId="77777777" w:rsidR="00B27231" w:rsidRPr="006F33D1" w:rsidRDefault="00B27231" w:rsidP="006F33D1">
      <w:pPr>
        <w:jc w:val="both"/>
        <w:rPr>
          <w:rFonts w:ascii="Arial" w:hAnsi="Arial" w:cs="Arial"/>
        </w:rPr>
      </w:pPr>
      <w:r w:rsidRPr="006F33D1">
        <w:rPr>
          <w:rFonts w:ascii="Arial" w:hAnsi="Arial" w:cs="Arial"/>
        </w:rPr>
        <w:t xml:space="preserve">• Full, identifying details of the applicant, including current and former names, current address and National Insurance Number. </w:t>
      </w:r>
    </w:p>
    <w:p w14:paraId="6FEE82EF" w14:textId="77777777" w:rsidR="00B27231" w:rsidRPr="006F33D1" w:rsidRDefault="00B27231" w:rsidP="006F33D1">
      <w:pPr>
        <w:jc w:val="both"/>
        <w:rPr>
          <w:rFonts w:ascii="Arial" w:hAnsi="Arial" w:cs="Arial"/>
        </w:rPr>
      </w:pPr>
      <w:r w:rsidRPr="006F33D1">
        <w:rPr>
          <w:rFonts w:ascii="Arial" w:hAnsi="Arial" w:cs="Arial"/>
        </w:rPr>
        <w:t xml:space="preserve">• A full, chronological career history since leaving secondary education. The applicant will be asked to clarify any gaps. </w:t>
      </w:r>
    </w:p>
    <w:p w14:paraId="2C220509" w14:textId="77777777" w:rsidR="00B27231" w:rsidRPr="006F33D1" w:rsidRDefault="00B27231" w:rsidP="006F33D1">
      <w:pPr>
        <w:jc w:val="both"/>
        <w:rPr>
          <w:rFonts w:ascii="Arial" w:hAnsi="Arial" w:cs="Arial"/>
        </w:rPr>
      </w:pPr>
      <w:r w:rsidRPr="006F33D1">
        <w:rPr>
          <w:rFonts w:ascii="Arial" w:hAnsi="Arial" w:cs="Arial"/>
        </w:rPr>
        <w:t xml:space="preserve">• Any academic and/or vocational qualifications that are relevant to the position for which </w:t>
      </w:r>
      <w:r w:rsidR="00B13B17">
        <w:rPr>
          <w:rFonts w:ascii="Arial" w:hAnsi="Arial" w:cs="Arial"/>
        </w:rPr>
        <w:t xml:space="preserve">they are </w:t>
      </w:r>
      <w:r w:rsidRPr="006F33D1">
        <w:rPr>
          <w:rFonts w:ascii="Arial" w:hAnsi="Arial" w:cs="Arial"/>
        </w:rPr>
        <w:t>applying</w:t>
      </w:r>
      <w:r w:rsidR="00B13B17">
        <w:rPr>
          <w:rFonts w:ascii="Arial" w:hAnsi="Arial" w:cs="Arial"/>
        </w:rPr>
        <w:t xml:space="preserve"> to</w:t>
      </w:r>
      <w:r w:rsidRPr="006F33D1">
        <w:rPr>
          <w:rFonts w:ascii="Arial" w:hAnsi="Arial" w:cs="Arial"/>
        </w:rPr>
        <w:t xml:space="preserve">. </w:t>
      </w:r>
    </w:p>
    <w:p w14:paraId="3027E7A3" w14:textId="77777777" w:rsidR="00AE353C" w:rsidRDefault="00B27231" w:rsidP="006F33D1">
      <w:pPr>
        <w:jc w:val="both"/>
        <w:rPr>
          <w:rFonts w:ascii="Arial" w:hAnsi="Arial" w:cs="Arial"/>
          <w:color w:val="FF0000"/>
        </w:rPr>
      </w:pPr>
      <w:r w:rsidRPr="00AE353C">
        <w:rPr>
          <w:rFonts w:ascii="Arial" w:hAnsi="Arial" w:cs="Arial"/>
        </w:rPr>
        <w:t>• A declaration of any existing contacts in the School</w:t>
      </w:r>
      <w:r w:rsidR="00AE353C" w:rsidRPr="00AE353C">
        <w:rPr>
          <w:rFonts w:ascii="Arial" w:hAnsi="Arial" w:cs="Arial"/>
        </w:rPr>
        <w:t>.</w:t>
      </w:r>
      <w:r w:rsidR="000E4E4A">
        <w:rPr>
          <w:rFonts w:ascii="Arial" w:hAnsi="Arial" w:cs="Arial"/>
          <w:color w:val="FF0000"/>
        </w:rPr>
        <w:t xml:space="preserve"> </w:t>
      </w:r>
    </w:p>
    <w:p w14:paraId="05EE28FE" w14:textId="77777777" w:rsidR="00D1541D" w:rsidRPr="006F33D1" w:rsidRDefault="00B27231" w:rsidP="006F33D1">
      <w:pPr>
        <w:jc w:val="both"/>
        <w:rPr>
          <w:rFonts w:ascii="Arial" w:hAnsi="Arial" w:cs="Arial"/>
        </w:rPr>
      </w:pPr>
      <w:r w:rsidRPr="006F33D1">
        <w:rPr>
          <w:rFonts w:ascii="Arial" w:hAnsi="Arial" w:cs="Arial"/>
        </w:rPr>
        <w:lastRenderedPageBreak/>
        <w:t xml:space="preserve">• Details of referees. </w:t>
      </w:r>
    </w:p>
    <w:p w14:paraId="1CA74469" w14:textId="77777777" w:rsidR="00B27231" w:rsidRPr="006F33D1" w:rsidRDefault="00B27231" w:rsidP="006F33D1">
      <w:pPr>
        <w:jc w:val="both"/>
        <w:rPr>
          <w:rFonts w:ascii="Arial" w:hAnsi="Arial" w:cs="Arial"/>
        </w:rPr>
      </w:pPr>
      <w:r w:rsidRPr="006F33D1">
        <w:rPr>
          <w:rFonts w:ascii="Arial" w:hAnsi="Arial" w:cs="Arial"/>
        </w:rPr>
        <w:t xml:space="preserve">Candidates will be asked to complete any incomplete forms. </w:t>
      </w:r>
    </w:p>
    <w:p w14:paraId="57F82318" w14:textId="77777777" w:rsidR="00B27231" w:rsidRPr="006F33D1" w:rsidRDefault="00B27231" w:rsidP="006F33D1">
      <w:pPr>
        <w:jc w:val="both"/>
        <w:rPr>
          <w:rFonts w:ascii="Arial" w:hAnsi="Arial" w:cs="Arial"/>
        </w:rPr>
      </w:pPr>
      <w:r w:rsidRPr="006F33D1">
        <w:rPr>
          <w:rFonts w:ascii="Arial" w:hAnsi="Arial" w:cs="Arial"/>
        </w:rPr>
        <w:t xml:space="preserve">A Curriculum Vitae will not be accepted in place of the completed application form. </w:t>
      </w:r>
    </w:p>
    <w:p w14:paraId="65673D56" w14:textId="77777777" w:rsidR="00B27231" w:rsidRPr="006F33D1" w:rsidRDefault="00B27231" w:rsidP="006F33D1">
      <w:pPr>
        <w:jc w:val="both"/>
        <w:rPr>
          <w:rFonts w:ascii="Arial" w:hAnsi="Arial" w:cs="Arial"/>
        </w:rPr>
      </w:pPr>
      <w:r w:rsidRPr="006F33D1">
        <w:rPr>
          <w:rFonts w:ascii="Arial" w:hAnsi="Arial" w:cs="Arial"/>
        </w:rPr>
        <w:t xml:space="preserve">Along with the application form, applicants will receive an application pack containing the following: </w:t>
      </w:r>
    </w:p>
    <w:p w14:paraId="44A9027B" w14:textId="77777777" w:rsidR="00B27231" w:rsidRPr="006F33D1" w:rsidRDefault="00B27231" w:rsidP="006F33D1">
      <w:pPr>
        <w:pStyle w:val="ListParagraph"/>
        <w:numPr>
          <w:ilvl w:val="0"/>
          <w:numId w:val="4"/>
        </w:numPr>
        <w:spacing w:after="0" w:line="240" w:lineRule="auto"/>
        <w:jc w:val="both"/>
        <w:rPr>
          <w:rFonts w:ascii="Arial" w:hAnsi="Arial" w:cs="Arial"/>
        </w:rPr>
      </w:pPr>
      <w:r w:rsidRPr="006F33D1">
        <w:rPr>
          <w:rFonts w:ascii="Arial" w:hAnsi="Arial" w:cs="Arial"/>
        </w:rPr>
        <w:t xml:space="preserve">A job description including a person specification, </w:t>
      </w:r>
    </w:p>
    <w:p w14:paraId="22D0F44A" w14:textId="77777777" w:rsidR="004B3D33" w:rsidRPr="004B3D33" w:rsidRDefault="00B27231" w:rsidP="00B86242">
      <w:pPr>
        <w:pStyle w:val="ListParagraph"/>
        <w:numPr>
          <w:ilvl w:val="0"/>
          <w:numId w:val="4"/>
        </w:numPr>
        <w:spacing w:after="0" w:line="240" w:lineRule="auto"/>
        <w:jc w:val="both"/>
        <w:rPr>
          <w:rFonts w:ascii="Arial" w:hAnsi="Arial" w:cs="Arial"/>
        </w:rPr>
      </w:pPr>
      <w:r w:rsidRPr="004B3D33">
        <w:rPr>
          <w:rFonts w:ascii="Arial" w:hAnsi="Arial" w:cs="Arial"/>
        </w:rPr>
        <w:t xml:space="preserve">The school’s </w:t>
      </w:r>
      <w:r w:rsidR="00DB3119" w:rsidRPr="004B3D33">
        <w:rPr>
          <w:rFonts w:ascii="Arial" w:hAnsi="Arial" w:cs="Arial"/>
        </w:rPr>
        <w:t>Child Protection</w:t>
      </w:r>
      <w:r w:rsidRPr="004B3D33">
        <w:rPr>
          <w:rFonts w:ascii="Arial" w:hAnsi="Arial" w:cs="Arial"/>
        </w:rPr>
        <w:t xml:space="preserve"> Policy, </w:t>
      </w:r>
    </w:p>
    <w:p w14:paraId="453878EC" w14:textId="77777777" w:rsidR="00B27231" w:rsidRPr="004B3D33" w:rsidRDefault="00B27231" w:rsidP="006F33D1">
      <w:pPr>
        <w:pStyle w:val="ListParagraph"/>
        <w:numPr>
          <w:ilvl w:val="0"/>
          <w:numId w:val="4"/>
        </w:numPr>
        <w:spacing w:after="0" w:line="240" w:lineRule="auto"/>
        <w:jc w:val="both"/>
        <w:rPr>
          <w:rFonts w:ascii="Arial" w:hAnsi="Arial" w:cs="Arial"/>
        </w:rPr>
      </w:pPr>
      <w:r w:rsidRPr="004B3D33">
        <w:rPr>
          <w:rFonts w:ascii="Arial" w:hAnsi="Arial" w:cs="Arial"/>
        </w:rPr>
        <w:t>Equal Opportunities in Employment Policy</w:t>
      </w:r>
      <w:r w:rsidR="000E4E4A" w:rsidRPr="004B3D33">
        <w:rPr>
          <w:rFonts w:ascii="Arial" w:hAnsi="Arial" w:cs="Arial"/>
        </w:rPr>
        <w:t xml:space="preserve"> </w:t>
      </w:r>
    </w:p>
    <w:p w14:paraId="2283DEDC" w14:textId="77777777" w:rsidR="00B27231" w:rsidRPr="004B3D33" w:rsidRDefault="00B27231" w:rsidP="006F33D1">
      <w:pPr>
        <w:pStyle w:val="ListParagraph"/>
        <w:numPr>
          <w:ilvl w:val="0"/>
          <w:numId w:val="4"/>
        </w:numPr>
        <w:spacing w:after="0" w:line="240" w:lineRule="auto"/>
        <w:jc w:val="both"/>
        <w:rPr>
          <w:rFonts w:ascii="Arial" w:hAnsi="Arial" w:cs="Arial"/>
        </w:rPr>
      </w:pPr>
      <w:r w:rsidRPr="004B3D33">
        <w:rPr>
          <w:rFonts w:ascii="Arial" w:hAnsi="Arial" w:cs="Arial"/>
        </w:rPr>
        <w:t>GDPR Recruitment Statement</w:t>
      </w:r>
    </w:p>
    <w:p w14:paraId="380971B1" w14:textId="77777777" w:rsidR="000E4E4A" w:rsidRPr="000E4E4A" w:rsidRDefault="000E4E4A" w:rsidP="000E4E4A">
      <w:pPr>
        <w:spacing w:after="0" w:line="240" w:lineRule="auto"/>
        <w:jc w:val="both"/>
        <w:rPr>
          <w:rFonts w:ascii="Arial" w:hAnsi="Arial" w:cs="Arial"/>
          <w:color w:val="FF0000"/>
        </w:rPr>
      </w:pPr>
      <w:r w:rsidRPr="000E4E4A">
        <w:rPr>
          <w:rFonts w:ascii="Arial" w:hAnsi="Arial" w:cs="Arial"/>
          <w:color w:val="FF0000"/>
        </w:rPr>
        <w:t xml:space="preserve">  </w:t>
      </w:r>
    </w:p>
    <w:p w14:paraId="5D5B6FFC" w14:textId="50D07CF3" w:rsidR="00CC1DD8" w:rsidRPr="00BD5962" w:rsidRDefault="00CC1DD8" w:rsidP="006F33D1">
      <w:pPr>
        <w:jc w:val="both"/>
        <w:rPr>
          <w:rFonts w:ascii="Arial" w:hAnsi="Arial" w:cs="Arial"/>
        </w:rPr>
      </w:pPr>
      <w:r w:rsidRPr="00BD5962">
        <w:rPr>
          <w:rFonts w:ascii="Arial" w:hAnsi="Arial" w:cs="Arial"/>
        </w:rPr>
        <w:t>The application form include</w:t>
      </w:r>
      <w:r w:rsidR="00BD5962">
        <w:rPr>
          <w:rFonts w:ascii="Arial" w:hAnsi="Arial" w:cs="Arial"/>
        </w:rPr>
        <w:t>s a statement confirming t</w:t>
      </w:r>
      <w:r w:rsidR="00BD5962" w:rsidRPr="00BD5962">
        <w:rPr>
          <w:rFonts w:ascii="Arial" w:hAnsi="Arial" w:cs="Arial"/>
        </w:rPr>
        <w:t xml:space="preserve">he Quest School is legally obligated to process an enhanced DBS check and Barring Service check before </w:t>
      </w:r>
      <w:r w:rsidR="00BD5962">
        <w:rPr>
          <w:rFonts w:ascii="Arial" w:hAnsi="Arial" w:cs="Arial"/>
        </w:rPr>
        <w:t>confirming</w:t>
      </w:r>
      <w:r w:rsidR="00BD5962" w:rsidRPr="00BD5962">
        <w:rPr>
          <w:rFonts w:ascii="Arial" w:hAnsi="Arial" w:cs="Arial"/>
        </w:rPr>
        <w:t xml:space="preserve"> appointments to relevant posts</w:t>
      </w:r>
      <w:r w:rsidRPr="00BD5962">
        <w:rPr>
          <w:rFonts w:ascii="Arial" w:hAnsi="Arial" w:cs="Arial"/>
        </w:rPr>
        <w:t xml:space="preserve"> and make</w:t>
      </w:r>
      <w:r w:rsidR="00BD5962" w:rsidRPr="00BD5962">
        <w:rPr>
          <w:rFonts w:ascii="Arial" w:hAnsi="Arial" w:cs="Arial"/>
        </w:rPr>
        <w:t>s</w:t>
      </w:r>
      <w:r w:rsidRPr="00BD5962">
        <w:rPr>
          <w:rFonts w:ascii="Arial" w:hAnsi="Arial" w:cs="Arial"/>
        </w:rPr>
        <w:t xml:space="preserve"> it clear that the post is exempt from the provisions of the Rehabilitation of Offenders Act 1974</w:t>
      </w:r>
      <w:r w:rsidR="00D77FEE">
        <w:rPr>
          <w:rFonts w:ascii="Arial" w:hAnsi="Arial" w:cs="Arial"/>
        </w:rPr>
        <w:t xml:space="preserve"> by way of the Exceptions Order 1975 as am</w:t>
      </w:r>
      <w:r w:rsidR="002171A0">
        <w:rPr>
          <w:rFonts w:ascii="Arial" w:hAnsi="Arial" w:cs="Arial"/>
        </w:rPr>
        <w:t>e</w:t>
      </w:r>
      <w:r w:rsidR="00D77FEE">
        <w:rPr>
          <w:rFonts w:ascii="Arial" w:hAnsi="Arial" w:cs="Arial"/>
        </w:rPr>
        <w:t>nded in 2013, 2020 and 2023</w:t>
      </w:r>
      <w:r w:rsidRPr="00BD5962">
        <w:rPr>
          <w:rFonts w:ascii="Arial" w:hAnsi="Arial" w:cs="Arial"/>
        </w:rPr>
        <w:t>.</w:t>
      </w:r>
    </w:p>
    <w:p w14:paraId="17E40AD7" w14:textId="43DC36EC" w:rsidR="00BD5962" w:rsidRPr="00BD5962" w:rsidRDefault="00BD5962" w:rsidP="006F33D1">
      <w:pPr>
        <w:jc w:val="both"/>
        <w:rPr>
          <w:rFonts w:ascii="Arial" w:hAnsi="Arial" w:cs="Arial"/>
        </w:rPr>
      </w:pPr>
      <w:r w:rsidRPr="00BD5962">
        <w:rPr>
          <w:rFonts w:ascii="Arial" w:hAnsi="Arial" w:cs="Arial"/>
        </w:rPr>
        <w:t>The statement confirms t</w:t>
      </w:r>
      <w:r>
        <w:rPr>
          <w:rFonts w:ascii="Arial" w:hAnsi="Arial" w:cs="Arial"/>
        </w:rPr>
        <w:t>hat</w:t>
      </w:r>
      <w:r w:rsidR="00CC1DD8" w:rsidRPr="00BD5962">
        <w:rPr>
          <w:rFonts w:ascii="Arial" w:hAnsi="Arial" w:cs="Arial"/>
        </w:rPr>
        <w:t xml:space="preserve"> is unlawful for the School to employ anyone who is barred fr</w:t>
      </w:r>
      <w:r>
        <w:rPr>
          <w:rFonts w:ascii="Arial" w:hAnsi="Arial" w:cs="Arial"/>
        </w:rPr>
        <w:t>om working with</w:t>
      </w:r>
      <w:r w:rsidRPr="00BD5962">
        <w:rPr>
          <w:rFonts w:ascii="Arial" w:hAnsi="Arial" w:cs="Arial"/>
        </w:rPr>
        <w:t xml:space="preserve">in regulated activity if you are </w:t>
      </w:r>
      <w:r w:rsidR="00D77FEE">
        <w:rPr>
          <w:rFonts w:ascii="Arial" w:hAnsi="Arial" w:cs="Arial"/>
        </w:rPr>
        <w:t xml:space="preserve">included </w:t>
      </w:r>
      <w:r w:rsidRPr="00BD5962">
        <w:rPr>
          <w:rFonts w:ascii="Arial" w:hAnsi="Arial" w:cs="Arial"/>
        </w:rPr>
        <w:t xml:space="preserve">on </w:t>
      </w:r>
      <w:r w:rsidR="00D77FEE">
        <w:rPr>
          <w:rFonts w:ascii="Arial" w:hAnsi="Arial" w:cs="Arial"/>
        </w:rPr>
        <w:t>the relevant</w:t>
      </w:r>
      <w:r w:rsidRPr="00BD5962">
        <w:rPr>
          <w:rFonts w:ascii="Arial" w:hAnsi="Arial" w:cs="Arial"/>
        </w:rPr>
        <w:t xml:space="preserve"> barred list</w:t>
      </w:r>
      <w:r w:rsidR="00CC1DD8" w:rsidRPr="00BD5962">
        <w:rPr>
          <w:rFonts w:ascii="Arial" w:hAnsi="Arial" w:cs="Arial"/>
        </w:rPr>
        <w:t xml:space="preserve">. </w:t>
      </w:r>
    </w:p>
    <w:p w14:paraId="228089FD" w14:textId="77777777" w:rsidR="00B27231" w:rsidRDefault="00CC1DD8" w:rsidP="006F33D1">
      <w:pPr>
        <w:jc w:val="both"/>
        <w:rPr>
          <w:rFonts w:ascii="Arial" w:hAnsi="Arial" w:cs="Arial"/>
        </w:rPr>
      </w:pPr>
      <w:r w:rsidRPr="00BD5962">
        <w:rPr>
          <w:rFonts w:ascii="Arial" w:hAnsi="Arial" w:cs="Arial"/>
        </w:rPr>
        <w:t>All applicants will be made aware that providing false information is an offence and could result in the application being rejected, or summary dismissal if the applicant has been selected, and referral to the police and/or the DBS.</w:t>
      </w:r>
    </w:p>
    <w:p w14:paraId="6DF7C0CD" w14:textId="77777777" w:rsidR="00D77FEE" w:rsidRDefault="006F33D1" w:rsidP="006F33D1">
      <w:pPr>
        <w:jc w:val="both"/>
        <w:rPr>
          <w:rFonts w:ascii="Arial" w:hAnsi="Arial" w:cs="Arial"/>
          <w:b/>
          <w:u w:val="single"/>
        </w:rPr>
      </w:pPr>
      <w:r w:rsidRPr="001300BF">
        <w:rPr>
          <w:rFonts w:ascii="Arial" w:hAnsi="Arial" w:cs="Arial"/>
          <w:b/>
          <w:u w:val="single"/>
        </w:rPr>
        <w:t xml:space="preserve">5.4 </w:t>
      </w:r>
      <w:r w:rsidR="00D77FEE">
        <w:rPr>
          <w:rFonts w:ascii="Arial" w:hAnsi="Arial" w:cs="Arial"/>
          <w:b/>
          <w:u w:val="single"/>
        </w:rPr>
        <w:t>Shortlisting</w:t>
      </w:r>
    </w:p>
    <w:p w14:paraId="3D463450" w14:textId="4870A33D" w:rsidR="00D77FEE" w:rsidRDefault="00D77FEE" w:rsidP="006F33D1">
      <w:pPr>
        <w:jc w:val="both"/>
        <w:rPr>
          <w:rFonts w:ascii="Arial" w:hAnsi="Arial" w:cs="Arial"/>
          <w:bCs/>
        </w:rPr>
      </w:pPr>
      <w:r w:rsidRPr="002171A0">
        <w:rPr>
          <w:rFonts w:ascii="Arial" w:hAnsi="Arial" w:cs="Arial"/>
          <w:bCs/>
        </w:rPr>
        <w:t xml:space="preserve">Two people will always be involved at the shortlisting stage; the same two people will also </w:t>
      </w:r>
      <w:r>
        <w:rPr>
          <w:rFonts w:ascii="Arial" w:hAnsi="Arial" w:cs="Arial"/>
          <w:bCs/>
        </w:rPr>
        <w:t>b</w:t>
      </w:r>
      <w:r w:rsidRPr="002171A0">
        <w:rPr>
          <w:rFonts w:ascii="Arial" w:hAnsi="Arial" w:cs="Arial"/>
          <w:bCs/>
        </w:rPr>
        <w:t>e involved in the interviews. Wherever possible, at least one of these people will be trained in safer recruitment</w:t>
      </w:r>
    </w:p>
    <w:p w14:paraId="54257D77" w14:textId="18D87BD7" w:rsidR="00D77FEE" w:rsidRDefault="00D77FEE" w:rsidP="006F33D1">
      <w:pPr>
        <w:jc w:val="both"/>
        <w:rPr>
          <w:rFonts w:ascii="Arial" w:hAnsi="Arial" w:cs="Arial"/>
          <w:bCs/>
        </w:rPr>
      </w:pPr>
      <w:r>
        <w:rPr>
          <w:rFonts w:ascii="Arial" w:hAnsi="Arial" w:cs="Arial"/>
          <w:bCs/>
        </w:rPr>
        <w:t>Once a shortlist has been drawn up, the candidates will be invited to interview and provided with a criminal / suitability self-disclosure form to complete and return. The self-disclosure must be received at least one working day prior to the interview</w:t>
      </w:r>
      <w:r w:rsidR="00182525">
        <w:rPr>
          <w:rFonts w:ascii="Arial" w:hAnsi="Arial" w:cs="Arial"/>
          <w:bCs/>
        </w:rPr>
        <w:t xml:space="preserve">; if this is not the case, Quest School may withdraw the offer of interview. </w:t>
      </w:r>
    </w:p>
    <w:p w14:paraId="4F5C85F0" w14:textId="4E5F8942" w:rsidR="00182525" w:rsidRDefault="00182525" w:rsidP="006F33D1">
      <w:pPr>
        <w:jc w:val="both"/>
        <w:rPr>
          <w:rFonts w:ascii="Arial" w:hAnsi="Arial" w:cs="Arial"/>
          <w:bCs/>
        </w:rPr>
      </w:pPr>
      <w:r>
        <w:rPr>
          <w:rFonts w:ascii="Arial" w:hAnsi="Arial" w:cs="Arial"/>
          <w:bCs/>
        </w:rPr>
        <w:t xml:space="preserve">If the school intends to undertake online checks on shortlisted candidates, the candidates will be reminded of this in the invitation to interview. </w:t>
      </w:r>
    </w:p>
    <w:p w14:paraId="44A26F58" w14:textId="0C81893D" w:rsidR="00182525" w:rsidRPr="002171A0" w:rsidRDefault="00182525" w:rsidP="006F33D1">
      <w:pPr>
        <w:jc w:val="both"/>
        <w:rPr>
          <w:rFonts w:ascii="Arial" w:hAnsi="Arial" w:cs="Arial"/>
          <w:bCs/>
        </w:rPr>
      </w:pPr>
      <w:r>
        <w:rPr>
          <w:rFonts w:ascii="Arial" w:hAnsi="Arial" w:cs="Arial"/>
          <w:bCs/>
        </w:rPr>
        <w:t xml:space="preserve">References will also be sought at this point. </w:t>
      </w:r>
    </w:p>
    <w:p w14:paraId="383A6502" w14:textId="009F62AF" w:rsidR="00CC1DD8" w:rsidRPr="001300BF" w:rsidRDefault="00D77FEE" w:rsidP="006F33D1">
      <w:pPr>
        <w:jc w:val="both"/>
        <w:rPr>
          <w:rFonts w:ascii="Arial" w:hAnsi="Arial" w:cs="Arial"/>
          <w:b/>
          <w:u w:val="single"/>
        </w:rPr>
      </w:pPr>
      <w:r>
        <w:rPr>
          <w:rFonts w:ascii="Arial" w:hAnsi="Arial" w:cs="Arial"/>
          <w:b/>
          <w:u w:val="single"/>
        </w:rPr>
        <w:t xml:space="preserve">5.5 </w:t>
      </w:r>
      <w:r w:rsidR="00B27231" w:rsidRPr="001300BF">
        <w:rPr>
          <w:rFonts w:ascii="Arial" w:hAnsi="Arial" w:cs="Arial"/>
          <w:b/>
          <w:u w:val="single"/>
        </w:rPr>
        <w:t xml:space="preserve">Interview </w:t>
      </w:r>
    </w:p>
    <w:p w14:paraId="3341DD1D" w14:textId="77777777" w:rsidR="00CC1DD8" w:rsidRPr="006F33D1" w:rsidRDefault="00CC1DD8" w:rsidP="006F33D1">
      <w:pPr>
        <w:jc w:val="both"/>
        <w:rPr>
          <w:rFonts w:ascii="Arial" w:hAnsi="Arial" w:cs="Arial"/>
        </w:rPr>
      </w:pPr>
      <w:r w:rsidRPr="006F33D1">
        <w:rPr>
          <w:rFonts w:ascii="Arial" w:hAnsi="Arial" w:cs="Arial"/>
        </w:rPr>
        <w:t>Long-listed</w:t>
      </w:r>
      <w:r w:rsidR="00B27231" w:rsidRPr="006F33D1">
        <w:rPr>
          <w:rFonts w:ascii="Arial" w:hAnsi="Arial" w:cs="Arial"/>
        </w:rPr>
        <w:t xml:space="preserve"> applicants may be invited to a brief, informal, initial</w:t>
      </w:r>
      <w:r w:rsidRPr="006F33D1">
        <w:rPr>
          <w:rFonts w:ascii="Arial" w:hAnsi="Arial" w:cs="Arial"/>
        </w:rPr>
        <w:t xml:space="preserve"> telephone screening</w:t>
      </w:r>
      <w:r w:rsidR="00B27231" w:rsidRPr="006F33D1">
        <w:rPr>
          <w:rFonts w:ascii="Arial" w:hAnsi="Arial" w:cs="Arial"/>
        </w:rPr>
        <w:t xml:space="preserve"> interview </w:t>
      </w:r>
      <w:r w:rsidR="00B86242">
        <w:rPr>
          <w:rFonts w:ascii="Arial" w:hAnsi="Arial" w:cs="Arial"/>
        </w:rPr>
        <w:t>with the School Operations</w:t>
      </w:r>
      <w:r w:rsidR="000E4E4A">
        <w:rPr>
          <w:rFonts w:ascii="Arial" w:hAnsi="Arial" w:cs="Arial"/>
        </w:rPr>
        <w:t xml:space="preserve"> and Regulatory </w:t>
      </w:r>
      <w:r w:rsidR="00B86242">
        <w:rPr>
          <w:rFonts w:ascii="Arial" w:hAnsi="Arial" w:cs="Arial"/>
        </w:rPr>
        <w:t xml:space="preserve">Standards </w:t>
      </w:r>
      <w:r w:rsidRPr="006F33D1">
        <w:rPr>
          <w:rFonts w:ascii="Arial" w:hAnsi="Arial" w:cs="Arial"/>
        </w:rPr>
        <w:t xml:space="preserve">Manager </w:t>
      </w:r>
      <w:r w:rsidR="00B27231" w:rsidRPr="006F33D1">
        <w:rPr>
          <w:rFonts w:ascii="Arial" w:hAnsi="Arial" w:cs="Arial"/>
        </w:rPr>
        <w:t xml:space="preserve">to enable a more accurate short-listing process. </w:t>
      </w:r>
    </w:p>
    <w:p w14:paraId="00CC5DC8" w14:textId="77777777" w:rsidR="00CC1DD8" w:rsidRPr="006F33D1" w:rsidRDefault="00B27231" w:rsidP="006F33D1">
      <w:pPr>
        <w:jc w:val="both"/>
        <w:rPr>
          <w:rFonts w:ascii="Arial" w:hAnsi="Arial" w:cs="Arial"/>
        </w:rPr>
      </w:pPr>
      <w:r w:rsidRPr="006F33D1">
        <w:rPr>
          <w:rFonts w:ascii="Arial" w:hAnsi="Arial" w:cs="Arial"/>
        </w:rPr>
        <w:t xml:space="preserve">Short-listed applicants will be invited to attend a </w:t>
      </w:r>
      <w:r w:rsidR="00CF1FDD">
        <w:rPr>
          <w:rFonts w:ascii="Arial" w:hAnsi="Arial" w:cs="Arial"/>
        </w:rPr>
        <w:t>first stage</w:t>
      </w:r>
      <w:r w:rsidR="00CC1DD8" w:rsidRPr="006F33D1">
        <w:rPr>
          <w:rFonts w:ascii="Arial" w:hAnsi="Arial" w:cs="Arial"/>
        </w:rPr>
        <w:t xml:space="preserve"> interview. This interview may take place either in school or remotely, via Teams. </w:t>
      </w:r>
    </w:p>
    <w:p w14:paraId="3B3676A2" w14:textId="77777777" w:rsidR="00CC1DD8" w:rsidRPr="006F33D1" w:rsidRDefault="00CC1DD8" w:rsidP="006F33D1">
      <w:pPr>
        <w:jc w:val="both"/>
        <w:rPr>
          <w:rFonts w:ascii="Arial" w:hAnsi="Arial" w:cs="Arial"/>
        </w:rPr>
      </w:pPr>
      <w:r w:rsidRPr="006F33D1">
        <w:rPr>
          <w:rFonts w:ascii="Arial" w:hAnsi="Arial" w:cs="Arial"/>
        </w:rPr>
        <w:t xml:space="preserve">The interview process will explore the applicant’s ability to carry out the job description and meet the person specification. It will enable the panel to explore any anomalies or gaps which have been identified in order to satisfy themselves that the chosen applicant can meet the safeguarding criteria (in line with Safer Recruitment Training). </w:t>
      </w:r>
    </w:p>
    <w:p w14:paraId="3371E870" w14:textId="77777777" w:rsidR="00CC1DD8" w:rsidRPr="006F33D1" w:rsidRDefault="00CC1DD8" w:rsidP="006F33D1">
      <w:pPr>
        <w:jc w:val="both"/>
        <w:rPr>
          <w:rFonts w:ascii="Arial" w:hAnsi="Arial" w:cs="Arial"/>
        </w:rPr>
      </w:pPr>
      <w:r w:rsidRPr="006F33D1">
        <w:rPr>
          <w:rFonts w:ascii="Arial" w:hAnsi="Arial" w:cs="Arial"/>
        </w:rPr>
        <w:lastRenderedPageBreak/>
        <w:t>As part of the interview, the candidate will be questioned with regards to their awareness and experience with regards to child protection and safeguarding, to better understand the candidate’s attitudes, motivations and suitability to work with children.</w:t>
      </w:r>
    </w:p>
    <w:p w14:paraId="33EEEFD9" w14:textId="4860427A" w:rsidR="00CC1DD8" w:rsidRPr="006F33D1" w:rsidRDefault="00CC1DD8" w:rsidP="006F33D1">
      <w:pPr>
        <w:jc w:val="both"/>
        <w:rPr>
          <w:rFonts w:ascii="Arial" w:hAnsi="Arial" w:cs="Arial"/>
        </w:rPr>
      </w:pPr>
      <w:r w:rsidRPr="006F33D1">
        <w:rPr>
          <w:rFonts w:ascii="Arial" w:hAnsi="Arial" w:cs="Arial"/>
        </w:rPr>
        <w:t xml:space="preserve">The recruitment panel will consist of at least two members of the </w:t>
      </w:r>
      <w:r w:rsidR="007B7A99">
        <w:rPr>
          <w:rFonts w:ascii="Arial" w:hAnsi="Arial" w:cs="Arial"/>
        </w:rPr>
        <w:t xml:space="preserve">school staff, usually the School Operations </w:t>
      </w:r>
      <w:r w:rsidR="000E4E4A">
        <w:rPr>
          <w:rFonts w:ascii="Arial" w:hAnsi="Arial" w:cs="Arial"/>
        </w:rPr>
        <w:t xml:space="preserve">and </w:t>
      </w:r>
      <w:r w:rsidR="006F5FAE">
        <w:rPr>
          <w:rFonts w:ascii="Arial" w:hAnsi="Arial" w:cs="Arial"/>
        </w:rPr>
        <w:t>Regulatory</w:t>
      </w:r>
      <w:r w:rsidRPr="006F33D1">
        <w:rPr>
          <w:rFonts w:ascii="Arial" w:hAnsi="Arial" w:cs="Arial"/>
        </w:rPr>
        <w:t xml:space="preserve"> </w:t>
      </w:r>
      <w:r w:rsidR="007B7A99">
        <w:rPr>
          <w:rFonts w:ascii="Arial" w:hAnsi="Arial" w:cs="Arial"/>
        </w:rPr>
        <w:t xml:space="preserve">Standards </w:t>
      </w:r>
      <w:r w:rsidRPr="006F33D1">
        <w:rPr>
          <w:rFonts w:ascii="Arial" w:hAnsi="Arial" w:cs="Arial"/>
        </w:rPr>
        <w:t>Manager and a member of the Senior Leadership Team</w:t>
      </w:r>
      <w:r w:rsidR="007B7A99">
        <w:rPr>
          <w:rFonts w:ascii="Arial" w:hAnsi="Arial" w:cs="Arial"/>
        </w:rPr>
        <w:t xml:space="preserve"> or </w:t>
      </w:r>
      <w:r w:rsidR="007B7A99" w:rsidRPr="003921B6">
        <w:rPr>
          <w:rFonts w:ascii="Arial" w:hAnsi="Arial" w:cs="Arial"/>
        </w:rPr>
        <w:t>Board of Management members</w:t>
      </w:r>
      <w:r w:rsidRPr="003921B6">
        <w:rPr>
          <w:rFonts w:ascii="Arial" w:hAnsi="Arial" w:cs="Arial"/>
        </w:rPr>
        <w:t>.</w:t>
      </w:r>
      <w:r w:rsidRPr="006F33D1">
        <w:rPr>
          <w:rFonts w:ascii="Arial" w:hAnsi="Arial" w:cs="Arial"/>
        </w:rPr>
        <w:t xml:space="preserve"> </w:t>
      </w:r>
      <w:r w:rsidR="00182525">
        <w:rPr>
          <w:rFonts w:ascii="Arial" w:hAnsi="Arial" w:cs="Arial"/>
        </w:rPr>
        <w:t xml:space="preserve">Two members of the recruitment panel should have been directly involved in the shortlisting stage. </w:t>
      </w:r>
      <w:r w:rsidRPr="006F33D1">
        <w:rPr>
          <w:rFonts w:ascii="Arial" w:hAnsi="Arial" w:cs="Arial"/>
        </w:rPr>
        <w:t>At least one member and ideally all members of the interview panel will have undert</w:t>
      </w:r>
      <w:r w:rsidR="00BD5962">
        <w:rPr>
          <w:rFonts w:ascii="Arial" w:hAnsi="Arial" w:cs="Arial"/>
        </w:rPr>
        <w:t>aken Safer Recruitment t</w:t>
      </w:r>
      <w:r w:rsidRPr="006F33D1">
        <w:rPr>
          <w:rFonts w:ascii="Arial" w:hAnsi="Arial" w:cs="Arial"/>
        </w:rPr>
        <w:t>raining or refresher training as applicable.</w:t>
      </w:r>
    </w:p>
    <w:p w14:paraId="70742588" w14:textId="77777777" w:rsidR="00CC1DD8" w:rsidRPr="006F33D1" w:rsidRDefault="00B27231" w:rsidP="006F33D1">
      <w:pPr>
        <w:jc w:val="both"/>
        <w:rPr>
          <w:rFonts w:ascii="Arial" w:hAnsi="Arial" w:cs="Arial"/>
        </w:rPr>
      </w:pPr>
      <w:r w:rsidRPr="006F33D1">
        <w:rPr>
          <w:rFonts w:ascii="Arial" w:hAnsi="Arial" w:cs="Arial"/>
        </w:rPr>
        <w:t>Further</w:t>
      </w:r>
      <w:r w:rsidR="00CF1FDD">
        <w:rPr>
          <w:rFonts w:ascii="Arial" w:hAnsi="Arial" w:cs="Arial"/>
        </w:rPr>
        <w:t xml:space="preserve"> on-site</w:t>
      </w:r>
      <w:r w:rsidRPr="006F33D1">
        <w:rPr>
          <w:rFonts w:ascii="Arial" w:hAnsi="Arial" w:cs="Arial"/>
        </w:rPr>
        <w:t xml:space="preserve"> assessment</w:t>
      </w:r>
      <w:r w:rsidR="00CF1FDD">
        <w:rPr>
          <w:rFonts w:ascii="Arial" w:hAnsi="Arial" w:cs="Arial"/>
        </w:rPr>
        <w:t>s</w:t>
      </w:r>
      <w:r w:rsidRPr="006F33D1">
        <w:rPr>
          <w:rFonts w:ascii="Arial" w:hAnsi="Arial" w:cs="Arial"/>
        </w:rPr>
        <w:t xml:space="preserve"> </w:t>
      </w:r>
      <w:r w:rsidR="00CF1FDD">
        <w:rPr>
          <w:rFonts w:ascii="Arial" w:hAnsi="Arial" w:cs="Arial"/>
        </w:rPr>
        <w:t xml:space="preserve">will </w:t>
      </w:r>
      <w:r w:rsidRPr="006F33D1">
        <w:rPr>
          <w:rFonts w:ascii="Arial" w:hAnsi="Arial" w:cs="Arial"/>
        </w:rPr>
        <w:t xml:space="preserve">be </w:t>
      </w:r>
      <w:r w:rsidR="00BD5962">
        <w:rPr>
          <w:rFonts w:ascii="Arial" w:hAnsi="Arial" w:cs="Arial"/>
        </w:rPr>
        <w:t>required</w:t>
      </w:r>
      <w:r w:rsidR="00CF1FDD">
        <w:rPr>
          <w:rFonts w:ascii="Arial" w:hAnsi="Arial" w:cs="Arial"/>
        </w:rPr>
        <w:t xml:space="preserve"> for pupil facing roles</w:t>
      </w:r>
      <w:r w:rsidRPr="006F33D1">
        <w:rPr>
          <w:rFonts w:ascii="Arial" w:hAnsi="Arial" w:cs="Arial"/>
        </w:rPr>
        <w:t>, such as skill</w:t>
      </w:r>
      <w:r w:rsidR="00CF1FDD">
        <w:rPr>
          <w:rFonts w:ascii="Arial" w:hAnsi="Arial" w:cs="Arial"/>
        </w:rPr>
        <w:t xml:space="preserve">s tests, or an observed lesson. </w:t>
      </w:r>
    </w:p>
    <w:p w14:paraId="32D0BA1C" w14:textId="77777777" w:rsidR="00CC1DD8" w:rsidRDefault="00B27231" w:rsidP="006F33D1">
      <w:pPr>
        <w:jc w:val="both"/>
        <w:rPr>
          <w:rFonts w:ascii="Arial" w:hAnsi="Arial" w:cs="Arial"/>
        </w:rPr>
      </w:pPr>
      <w:r w:rsidRPr="006F33D1">
        <w:rPr>
          <w:rFonts w:ascii="Arial" w:hAnsi="Arial" w:cs="Arial"/>
        </w:rPr>
        <w:t xml:space="preserve">Written records of all interviews, observations and skills tests will be kept on the successful applicant’s personnel file. </w:t>
      </w:r>
    </w:p>
    <w:p w14:paraId="056112F3" w14:textId="7CA5182C" w:rsidR="00182525" w:rsidRDefault="00182525" w:rsidP="006F33D1">
      <w:pPr>
        <w:jc w:val="both"/>
        <w:rPr>
          <w:rFonts w:ascii="Arial" w:hAnsi="Arial" w:cs="Arial"/>
        </w:rPr>
      </w:pPr>
      <w:r>
        <w:rPr>
          <w:rFonts w:ascii="Arial" w:hAnsi="Arial" w:cs="Arial"/>
        </w:rPr>
        <w:t xml:space="preserve">Any information arising from the suitability self-disclosure, online check or references which may affect a candidate’s suitability for the role will be discussed with the candidate at interview. Careful notes will be made of this discussion.  </w:t>
      </w:r>
    </w:p>
    <w:p w14:paraId="0C8086A3" w14:textId="77777777" w:rsidR="00075360" w:rsidRPr="001300BF" w:rsidRDefault="00075360" w:rsidP="006F33D1">
      <w:pPr>
        <w:jc w:val="both"/>
        <w:rPr>
          <w:rFonts w:ascii="Arial" w:hAnsi="Arial" w:cs="Arial"/>
          <w:b/>
          <w:u w:val="single"/>
        </w:rPr>
      </w:pPr>
      <w:r w:rsidRPr="001300BF">
        <w:rPr>
          <w:rFonts w:ascii="Arial" w:hAnsi="Arial" w:cs="Arial"/>
          <w:b/>
          <w:u w:val="single"/>
        </w:rPr>
        <w:t>5.5 References</w:t>
      </w:r>
    </w:p>
    <w:p w14:paraId="39B9D31D" w14:textId="77777777" w:rsidR="00075360" w:rsidRDefault="00E8400F" w:rsidP="006F33D1">
      <w:pPr>
        <w:jc w:val="both"/>
        <w:rPr>
          <w:rFonts w:ascii="Arial" w:hAnsi="Arial" w:cs="Arial"/>
        </w:rPr>
      </w:pPr>
      <w:r>
        <w:rPr>
          <w:rFonts w:ascii="Arial" w:hAnsi="Arial" w:cs="Arial"/>
        </w:rPr>
        <w:t>Quest School should where possible</w:t>
      </w:r>
      <w:r w:rsidR="00075360">
        <w:rPr>
          <w:rFonts w:ascii="Arial" w:hAnsi="Arial" w:cs="Arial"/>
        </w:rPr>
        <w:t xml:space="preserve"> obtain referen</w:t>
      </w:r>
      <w:r w:rsidR="002D10D0">
        <w:rPr>
          <w:rFonts w:ascii="Arial" w:hAnsi="Arial" w:cs="Arial"/>
        </w:rPr>
        <w:t>ces for all candidates prior to</w:t>
      </w:r>
      <w:r w:rsidR="006F5FAE">
        <w:rPr>
          <w:rFonts w:ascii="Arial" w:hAnsi="Arial" w:cs="Arial"/>
        </w:rPr>
        <w:t xml:space="preserve"> </w:t>
      </w:r>
      <w:r w:rsidR="006F5FAE" w:rsidRPr="002D10D0">
        <w:rPr>
          <w:rFonts w:ascii="Arial" w:hAnsi="Arial" w:cs="Arial"/>
        </w:rPr>
        <w:t>onsite</w:t>
      </w:r>
      <w:r w:rsidR="006F5FAE">
        <w:rPr>
          <w:rFonts w:ascii="Arial" w:hAnsi="Arial" w:cs="Arial"/>
        </w:rPr>
        <w:t xml:space="preserve"> </w:t>
      </w:r>
      <w:r w:rsidR="00075360">
        <w:rPr>
          <w:rFonts w:ascii="Arial" w:hAnsi="Arial" w:cs="Arial"/>
        </w:rPr>
        <w:t xml:space="preserve">interview. This allows any concerns raised to be explored further with the referee and taken up with the candidate at interview. </w:t>
      </w:r>
    </w:p>
    <w:p w14:paraId="28E4C658" w14:textId="77777777" w:rsidR="00075360" w:rsidRPr="006F33D1" w:rsidRDefault="00075360" w:rsidP="00075360">
      <w:pPr>
        <w:jc w:val="both"/>
        <w:rPr>
          <w:rFonts w:ascii="Arial" w:hAnsi="Arial" w:cs="Arial"/>
        </w:rPr>
      </w:pPr>
      <w:r w:rsidRPr="006F33D1">
        <w:rPr>
          <w:rFonts w:ascii="Arial" w:hAnsi="Arial" w:cs="Arial"/>
        </w:rPr>
        <w:t>The Quest School will request at least two references for each candidate, which will usually be a combination of the candidate’s current or most recent employer and their most recent instance of working with children. These should cover roughly five years in a person’s career history where possible.</w:t>
      </w:r>
    </w:p>
    <w:p w14:paraId="6B99EA65" w14:textId="1B3812EE" w:rsidR="00075360" w:rsidRPr="00871385" w:rsidRDefault="00075360" w:rsidP="00075360">
      <w:pPr>
        <w:jc w:val="both"/>
        <w:rPr>
          <w:rFonts w:ascii="Arial" w:hAnsi="Arial" w:cs="Arial"/>
          <w:highlight w:val="yellow"/>
        </w:rPr>
      </w:pPr>
      <w:r w:rsidRPr="00871385">
        <w:rPr>
          <w:rFonts w:ascii="Arial" w:hAnsi="Arial" w:cs="Arial"/>
        </w:rPr>
        <w:t xml:space="preserve">Referees will be asked to </w:t>
      </w:r>
      <w:r>
        <w:rPr>
          <w:rFonts w:ascii="Arial" w:hAnsi="Arial" w:cs="Arial"/>
        </w:rPr>
        <w:t xml:space="preserve">complete a Quest Reference Request form, </w:t>
      </w:r>
      <w:r w:rsidRPr="0079434F">
        <w:rPr>
          <w:rFonts w:ascii="Arial" w:hAnsi="Arial" w:cs="Arial"/>
        </w:rPr>
        <w:t>stating what capacity they know the individual and for how long. The referee is asked to provide their</w:t>
      </w:r>
      <w:r w:rsidRPr="00871385">
        <w:rPr>
          <w:rFonts w:ascii="Arial" w:hAnsi="Arial" w:cs="Arial"/>
        </w:rPr>
        <w:t xml:space="preserve"> opinion on the individual’s attributes and personality. The referee is asked to state whether </w:t>
      </w:r>
      <w:r w:rsidR="00182525">
        <w:rPr>
          <w:rFonts w:ascii="Arial" w:hAnsi="Arial" w:cs="Arial"/>
        </w:rPr>
        <w:t>they</w:t>
      </w:r>
      <w:r w:rsidRPr="00871385">
        <w:rPr>
          <w:rFonts w:ascii="Arial" w:hAnsi="Arial" w:cs="Arial"/>
        </w:rPr>
        <w:t xml:space="preserve"> know of any reason why the individual</w:t>
      </w:r>
      <w:r>
        <w:rPr>
          <w:rFonts w:ascii="Arial" w:hAnsi="Arial" w:cs="Arial"/>
        </w:rPr>
        <w:t xml:space="preserve"> might be considered unsuitable to work with children or whether </w:t>
      </w:r>
      <w:r w:rsidR="00182525">
        <w:rPr>
          <w:rFonts w:ascii="Arial" w:hAnsi="Arial" w:cs="Arial"/>
        </w:rPr>
        <w:t>they</w:t>
      </w:r>
      <w:r>
        <w:rPr>
          <w:rFonts w:ascii="Arial" w:hAnsi="Arial" w:cs="Arial"/>
        </w:rPr>
        <w:t xml:space="preserve"> have any concerns about </w:t>
      </w:r>
      <w:r w:rsidR="00182525">
        <w:rPr>
          <w:rFonts w:ascii="Arial" w:hAnsi="Arial" w:cs="Arial"/>
        </w:rPr>
        <w:t>the person’s</w:t>
      </w:r>
      <w:r>
        <w:rPr>
          <w:rFonts w:ascii="Arial" w:hAnsi="Arial" w:cs="Arial"/>
        </w:rPr>
        <w:t xml:space="preserve"> suitability for such work, and to provide details if necessary.  </w:t>
      </w:r>
    </w:p>
    <w:p w14:paraId="0AC20906" w14:textId="77777777" w:rsidR="00075360" w:rsidRDefault="00075360" w:rsidP="00075360">
      <w:pPr>
        <w:jc w:val="both"/>
        <w:rPr>
          <w:rFonts w:ascii="Arial" w:hAnsi="Arial" w:cs="Arial"/>
        </w:rPr>
      </w:pPr>
      <w:r>
        <w:rPr>
          <w:rFonts w:ascii="Arial" w:hAnsi="Arial" w:cs="Arial"/>
        </w:rPr>
        <w:t>I</w:t>
      </w:r>
      <w:r w:rsidRPr="006F33D1">
        <w:rPr>
          <w:rFonts w:ascii="Arial" w:hAnsi="Arial" w:cs="Arial"/>
        </w:rPr>
        <w:t xml:space="preserve">f a reference is taken over the telephone, detailed notes will be taken, dated and signed. </w:t>
      </w:r>
    </w:p>
    <w:p w14:paraId="50E0E70C" w14:textId="77777777" w:rsidR="00075360" w:rsidRDefault="00075360" w:rsidP="00075360">
      <w:pPr>
        <w:jc w:val="both"/>
        <w:rPr>
          <w:rFonts w:ascii="Arial" w:hAnsi="Arial" w:cs="Arial"/>
        </w:rPr>
      </w:pPr>
      <w:r w:rsidRPr="006F33D1">
        <w:rPr>
          <w:rFonts w:ascii="Arial" w:hAnsi="Arial" w:cs="Arial"/>
        </w:rPr>
        <w:t>The school will not accept references from relatives or referees writing solely in the capacity of friends</w:t>
      </w:r>
      <w:r>
        <w:rPr>
          <w:rFonts w:ascii="Arial" w:hAnsi="Arial" w:cs="Arial"/>
        </w:rPr>
        <w:t>.</w:t>
      </w:r>
    </w:p>
    <w:p w14:paraId="5F0C9638" w14:textId="4848C175" w:rsidR="00E8400F" w:rsidRDefault="00E8400F" w:rsidP="00075360">
      <w:pPr>
        <w:jc w:val="both"/>
        <w:rPr>
          <w:rFonts w:ascii="Arial" w:hAnsi="Arial" w:cs="Arial"/>
        </w:rPr>
      </w:pPr>
      <w:r>
        <w:rPr>
          <w:rFonts w:ascii="Arial" w:hAnsi="Arial" w:cs="Arial"/>
        </w:rPr>
        <w:t>If in some circumstances Quest cannot obtain references before the interview, an</w:t>
      </w:r>
      <w:r w:rsidR="00182525">
        <w:rPr>
          <w:rFonts w:ascii="Arial" w:hAnsi="Arial" w:cs="Arial"/>
        </w:rPr>
        <w:t>y</w:t>
      </w:r>
      <w:r>
        <w:rPr>
          <w:rFonts w:ascii="Arial" w:hAnsi="Arial" w:cs="Arial"/>
        </w:rPr>
        <w:t xml:space="preserve"> offer will be subject to reference. </w:t>
      </w:r>
    </w:p>
    <w:p w14:paraId="00EBBA8A" w14:textId="77777777" w:rsidR="00075360" w:rsidRDefault="00075360" w:rsidP="00075360">
      <w:pPr>
        <w:jc w:val="both"/>
        <w:rPr>
          <w:rFonts w:ascii="Arial" w:hAnsi="Arial" w:cs="Arial"/>
        </w:rPr>
      </w:pPr>
      <w:r>
        <w:rPr>
          <w:rFonts w:ascii="Arial" w:hAnsi="Arial" w:cs="Arial"/>
        </w:rPr>
        <w:t>Quest will:</w:t>
      </w:r>
    </w:p>
    <w:p w14:paraId="6E5FEB97" w14:textId="77777777" w:rsidR="00075360" w:rsidRPr="00075360" w:rsidRDefault="00075360" w:rsidP="00075360">
      <w:pPr>
        <w:jc w:val="both"/>
        <w:rPr>
          <w:rFonts w:ascii="Arial" w:hAnsi="Arial" w:cs="Arial"/>
        </w:rPr>
      </w:pPr>
      <w:r w:rsidRPr="00075360">
        <w:rPr>
          <w:rFonts w:ascii="Arial" w:hAnsi="Arial" w:cs="Arial"/>
        </w:rPr>
        <w:t>• not accept open references e.g. to whom it may concern;</w:t>
      </w:r>
    </w:p>
    <w:p w14:paraId="70DDE72E" w14:textId="77777777" w:rsidR="00075360" w:rsidRPr="00075360" w:rsidRDefault="00075360" w:rsidP="00075360">
      <w:pPr>
        <w:jc w:val="both"/>
        <w:rPr>
          <w:rFonts w:ascii="Arial" w:hAnsi="Arial" w:cs="Arial"/>
        </w:rPr>
      </w:pPr>
      <w:r w:rsidRPr="00075360">
        <w:rPr>
          <w:rFonts w:ascii="Arial" w:hAnsi="Arial" w:cs="Arial"/>
        </w:rPr>
        <w:t>• not rely on applicants to obtain their reference;</w:t>
      </w:r>
    </w:p>
    <w:p w14:paraId="0BFAC7AD" w14:textId="77777777" w:rsidR="00075360" w:rsidRPr="00075360" w:rsidRDefault="00075360" w:rsidP="00075360">
      <w:pPr>
        <w:jc w:val="both"/>
        <w:rPr>
          <w:rFonts w:ascii="Arial" w:hAnsi="Arial" w:cs="Arial"/>
        </w:rPr>
      </w:pPr>
      <w:r w:rsidRPr="00075360">
        <w:rPr>
          <w:rFonts w:ascii="Arial" w:hAnsi="Arial" w:cs="Arial"/>
        </w:rPr>
        <w:t xml:space="preserve">• ensure any references are from the candidate’s current employer and have been completed by a senior person with appropriate authority (if the referee is school or college based, the </w:t>
      </w:r>
      <w:r w:rsidRPr="00075360">
        <w:rPr>
          <w:rFonts w:ascii="Arial" w:hAnsi="Arial" w:cs="Arial"/>
        </w:rPr>
        <w:lastRenderedPageBreak/>
        <w:t>refere</w:t>
      </w:r>
      <w:r w:rsidR="00CF1FDD">
        <w:rPr>
          <w:rFonts w:ascii="Arial" w:hAnsi="Arial" w:cs="Arial"/>
        </w:rPr>
        <w:t>nce should be confirmed by the Head teacher</w:t>
      </w:r>
      <w:r w:rsidRPr="00075360">
        <w:rPr>
          <w:rFonts w:ascii="Arial" w:hAnsi="Arial" w:cs="Arial"/>
        </w:rPr>
        <w:t xml:space="preserve"> as accurate in respect to disciplinary investigations);</w:t>
      </w:r>
    </w:p>
    <w:p w14:paraId="2ECAE3FB" w14:textId="77777777" w:rsidR="00075360" w:rsidRPr="00075360" w:rsidRDefault="00075360" w:rsidP="00075360">
      <w:pPr>
        <w:jc w:val="both"/>
        <w:rPr>
          <w:rFonts w:ascii="Arial" w:hAnsi="Arial" w:cs="Arial"/>
        </w:rPr>
      </w:pPr>
      <w:r w:rsidRPr="00075360">
        <w:rPr>
          <w:rFonts w:ascii="Arial" w:hAnsi="Arial" w:cs="Arial"/>
        </w:rPr>
        <w:t>• obtain verification of the individual’s most recent relevant period of employment where the applicant is not currently employed;</w:t>
      </w:r>
    </w:p>
    <w:p w14:paraId="3898ED80" w14:textId="77777777" w:rsidR="00075360" w:rsidRPr="00075360" w:rsidRDefault="00075360" w:rsidP="00075360">
      <w:pPr>
        <w:jc w:val="both"/>
        <w:rPr>
          <w:rFonts w:ascii="Arial" w:hAnsi="Arial" w:cs="Arial"/>
        </w:rPr>
      </w:pPr>
      <w:r w:rsidRPr="00075360">
        <w:rPr>
          <w:rFonts w:ascii="Arial" w:hAnsi="Arial" w:cs="Arial"/>
        </w:rPr>
        <w:t>• secure a reference from the relevant employer from the last time the applicant worked with children (if not currently working with children), if the applicant has never worked with children, then ensure a reference from their current employer;</w:t>
      </w:r>
    </w:p>
    <w:p w14:paraId="5DDC0EC1" w14:textId="77777777" w:rsidR="00075360" w:rsidRPr="00075360" w:rsidRDefault="00075360" w:rsidP="00075360">
      <w:pPr>
        <w:jc w:val="both"/>
        <w:rPr>
          <w:rFonts w:ascii="Arial" w:hAnsi="Arial" w:cs="Arial"/>
        </w:rPr>
      </w:pPr>
      <w:r w:rsidRPr="00075360">
        <w:rPr>
          <w:rFonts w:ascii="Arial" w:hAnsi="Arial" w:cs="Arial"/>
        </w:rPr>
        <w:t>• always verify any information with the person who provided the reference;</w:t>
      </w:r>
    </w:p>
    <w:p w14:paraId="5E2EF859" w14:textId="77777777" w:rsidR="00075360" w:rsidRPr="00075360" w:rsidRDefault="00075360" w:rsidP="00075360">
      <w:pPr>
        <w:jc w:val="both"/>
        <w:rPr>
          <w:rFonts w:ascii="Arial" w:hAnsi="Arial" w:cs="Arial"/>
        </w:rPr>
      </w:pPr>
      <w:r w:rsidRPr="00075360">
        <w:rPr>
          <w:rFonts w:ascii="Arial" w:hAnsi="Arial" w:cs="Arial"/>
        </w:rPr>
        <w:t>• ensure electronic references originate from a legitimate source;</w:t>
      </w:r>
    </w:p>
    <w:p w14:paraId="4AFA604C" w14:textId="77777777" w:rsidR="00075360" w:rsidRPr="00075360" w:rsidRDefault="00075360" w:rsidP="00075360">
      <w:pPr>
        <w:jc w:val="both"/>
        <w:rPr>
          <w:rFonts w:ascii="Arial" w:hAnsi="Arial" w:cs="Arial"/>
        </w:rPr>
      </w:pPr>
      <w:r w:rsidRPr="00075360">
        <w:rPr>
          <w:rFonts w:ascii="Arial" w:hAnsi="Arial" w:cs="Arial"/>
        </w:rPr>
        <w:t>• contact referees to clarify content where information is vague or insufficient information is provided;</w:t>
      </w:r>
    </w:p>
    <w:p w14:paraId="024D2804" w14:textId="77777777" w:rsidR="00075360" w:rsidRPr="00075360" w:rsidRDefault="00075360" w:rsidP="00075360">
      <w:pPr>
        <w:jc w:val="both"/>
        <w:rPr>
          <w:rFonts w:ascii="Arial" w:hAnsi="Arial" w:cs="Arial"/>
        </w:rPr>
      </w:pPr>
      <w:r w:rsidRPr="00075360">
        <w:rPr>
          <w:rFonts w:ascii="Arial" w:hAnsi="Arial" w:cs="Arial"/>
        </w:rPr>
        <w:t>• compare the information on the application form with that in the reference and take up any discrepancies with the candidate;</w:t>
      </w:r>
    </w:p>
    <w:p w14:paraId="6504E436" w14:textId="77777777" w:rsidR="00075360" w:rsidRPr="00075360" w:rsidRDefault="00075360" w:rsidP="00075360">
      <w:pPr>
        <w:jc w:val="both"/>
        <w:rPr>
          <w:rFonts w:ascii="Arial" w:hAnsi="Arial" w:cs="Arial"/>
        </w:rPr>
      </w:pPr>
      <w:r w:rsidRPr="00075360">
        <w:rPr>
          <w:rFonts w:ascii="Arial" w:hAnsi="Arial" w:cs="Arial"/>
        </w:rPr>
        <w:t>• establish the reason for the candidate leaving their current or most recent post; and,</w:t>
      </w:r>
    </w:p>
    <w:p w14:paraId="07B3E5C2" w14:textId="77777777" w:rsidR="00075360" w:rsidRDefault="00075360" w:rsidP="00075360">
      <w:pPr>
        <w:jc w:val="both"/>
        <w:rPr>
          <w:rFonts w:ascii="Arial" w:hAnsi="Arial" w:cs="Arial"/>
        </w:rPr>
      </w:pPr>
      <w:r w:rsidRPr="00075360">
        <w:rPr>
          <w:rFonts w:ascii="Arial" w:hAnsi="Arial" w:cs="Arial"/>
        </w:rPr>
        <w:t>• ensure any concerns are resolved satisfactorily before appointment is confirmed.</w:t>
      </w:r>
    </w:p>
    <w:p w14:paraId="1B81EA71" w14:textId="7B2EAF10" w:rsidR="00075360" w:rsidRPr="001300BF" w:rsidRDefault="00075360" w:rsidP="00075360">
      <w:pPr>
        <w:jc w:val="both"/>
        <w:rPr>
          <w:rFonts w:ascii="Arial" w:hAnsi="Arial" w:cs="Arial"/>
          <w:b/>
          <w:u w:val="single"/>
        </w:rPr>
      </w:pPr>
      <w:r w:rsidRPr="001300BF">
        <w:rPr>
          <w:rFonts w:ascii="Arial" w:hAnsi="Arial" w:cs="Arial"/>
          <w:b/>
          <w:u w:val="single"/>
        </w:rPr>
        <w:t xml:space="preserve">5.6 Criminal </w:t>
      </w:r>
      <w:r w:rsidR="00182525">
        <w:rPr>
          <w:rFonts w:ascii="Arial" w:hAnsi="Arial" w:cs="Arial"/>
          <w:b/>
          <w:u w:val="single"/>
        </w:rPr>
        <w:t xml:space="preserve">/ suitability </w:t>
      </w:r>
      <w:r w:rsidR="002171A0">
        <w:rPr>
          <w:rFonts w:ascii="Arial" w:hAnsi="Arial" w:cs="Arial"/>
          <w:b/>
          <w:u w:val="single"/>
        </w:rPr>
        <w:t>s</w:t>
      </w:r>
      <w:r w:rsidR="002171A0" w:rsidRPr="001300BF">
        <w:rPr>
          <w:rFonts w:ascii="Arial" w:hAnsi="Arial" w:cs="Arial"/>
          <w:b/>
          <w:u w:val="single"/>
        </w:rPr>
        <w:t>elf-</w:t>
      </w:r>
      <w:r w:rsidR="002171A0">
        <w:rPr>
          <w:rFonts w:ascii="Arial" w:hAnsi="Arial" w:cs="Arial"/>
          <w:b/>
          <w:u w:val="single"/>
        </w:rPr>
        <w:t>d</w:t>
      </w:r>
      <w:r w:rsidR="002171A0" w:rsidRPr="001300BF">
        <w:rPr>
          <w:rFonts w:ascii="Arial" w:hAnsi="Arial" w:cs="Arial"/>
          <w:b/>
          <w:u w:val="single"/>
        </w:rPr>
        <w:t>isclosure</w:t>
      </w:r>
      <w:r w:rsidRPr="001300BF">
        <w:rPr>
          <w:rFonts w:ascii="Arial" w:hAnsi="Arial" w:cs="Arial"/>
          <w:b/>
          <w:u w:val="single"/>
        </w:rPr>
        <w:t xml:space="preserve"> </w:t>
      </w:r>
      <w:r w:rsidR="00182525">
        <w:rPr>
          <w:rFonts w:ascii="Arial" w:hAnsi="Arial" w:cs="Arial"/>
          <w:b/>
          <w:u w:val="single"/>
        </w:rPr>
        <w:t>f</w:t>
      </w:r>
      <w:r w:rsidRPr="001300BF">
        <w:rPr>
          <w:rFonts w:ascii="Arial" w:hAnsi="Arial" w:cs="Arial"/>
          <w:b/>
          <w:u w:val="single"/>
        </w:rPr>
        <w:t>orm</w:t>
      </w:r>
    </w:p>
    <w:p w14:paraId="620BB5E8" w14:textId="28EFE62E" w:rsidR="007B7A99" w:rsidRDefault="00075360" w:rsidP="00075360">
      <w:pPr>
        <w:jc w:val="both"/>
        <w:rPr>
          <w:rFonts w:ascii="Arial" w:hAnsi="Arial" w:cs="Arial"/>
        </w:rPr>
      </w:pPr>
      <w:r w:rsidRPr="00075360">
        <w:rPr>
          <w:rFonts w:ascii="Arial" w:hAnsi="Arial" w:cs="Arial"/>
        </w:rPr>
        <w:t>Prior to interview</w:t>
      </w:r>
      <w:r>
        <w:rPr>
          <w:rFonts w:ascii="Arial" w:hAnsi="Arial" w:cs="Arial"/>
        </w:rPr>
        <w:t>, shortlisted</w:t>
      </w:r>
      <w:r w:rsidRPr="00075360">
        <w:rPr>
          <w:rFonts w:ascii="Arial" w:hAnsi="Arial" w:cs="Arial"/>
        </w:rPr>
        <w:t xml:space="preserve"> candidates are required to complete a Criminal </w:t>
      </w:r>
      <w:r w:rsidR="00182525">
        <w:rPr>
          <w:rFonts w:ascii="Arial" w:hAnsi="Arial" w:cs="Arial"/>
        </w:rPr>
        <w:t xml:space="preserve">/ suitability </w:t>
      </w:r>
      <w:r w:rsidR="002171A0">
        <w:rPr>
          <w:rFonts w:ascii="Arial" w:hAnsi="Arial" w:cs="Arial"/>
        </w:rPr>
        <w:t>s</w:t>
      </w:r>
      <w:r w:rsidR="002171A0" w:rsidRPr="00075360">
        <w:rPr>
          <w:rFonts w:ascii="Arial" w:hAnsi="Arial" w:cs="Arial"/>
        </w:rPr>
        <w:t>elf-</w:t>
      </w:r>
      <w:r w:rsidR="002171A0">
        <w:rPr>
          <w:rFonts w:ascii="Arial" w:hAnsi="Arial" w:cs="Arial"/>
        </w:rPr>
        <w:t>d</w:t>
      </w:r>
      <w:r w:rsidR="002171A0" w:rsidRPr="00075360">
        <w:rPr>
          <w:rFonts w:ascii="Arial" w:hAnsi="Arial" w:cs="Arial"/>
        </w:rPr>
        <w:t>isclosure</w:t>
      </w:r>
      <w:r w:rsidRPr="00075360">
        <w:rPr>
          <w:rFonts w:ascii="Arial" w:hAnsi="Arial" w:cs="Arial"/>
        </w:rPr>
        <w:t xml:space="preserve"> </w:t>
      </w:r>
      <w:r w:rsidR="00182525">
        <w:rPr>
          <w:rFonts w:ascii="Arial" w:hAnsi="Arial" w:cs="Arial"/>
        </w:rPr>
        <w:t>f</w:t>
      </w:r>
      <w:r w:rsidRPr="00075360">
        <w:rPr>
          <w:rFonts w:ascii="Arial" w:hAnsi="Arial" w:cs="Arial"/>
        </w:rPr>
        <w:t>orm</w:t>
      </w:r>
      <w:r>
        <w:rPr>
          <w:rFonts w:ascii="Arial" w:hAnsi="Arial" w:cs="Arial"/>
        </w:rPr>
        <w:t xml:space="preserve"> an</w:t>
      </w:r>
      <w:r w:rsidR="005C06D6">
        <w:rPr>
          <w:rFonts w:ascii="Arial" w:hAnsi="Arial" w:cs="Arial"/>
        </w:rPr>
        <w:t xml:space="preserve">d submit to Human Resources </w:t>
      </w:r>
      <w:r w:rsidR="00182525">
        <w:rPr>
          <w:rFonts w:ascii="Arial" w:hAnsi="Arial" w:cs="Arial"/>
        </w:rPr>
        <w:t xml:space="preserve">at least one day </w:t>
      </w:r>
      <w:r w:rsidR="005C06D6">
        <w:rPr>
          <w:rFonts w:ascii="Arial" w:hAnsi="Arial" w:cs="Arial"/>
        </w:rPr>
        <w:t>before</w:t>
      </w:r>
      <w:r>
        <w:rPr>
          <w:rFonts w:ascii="Arial" w:hAnsi="Arial" w:cs="Arial"/>
        </w:rPr>
        <w:t xml:space="preserve"> to the scheduled interview</w:t>
      </w:r>
      <w:r w:rsidRPr="00075360">
        <w:rPr>
          <w:rFonts w:ascii="Arial" w:hAnsi="Arial" w:cs="Arial"/>
        </w:rPr>
        <w:t xml:space="preserve">. </w:t>
      </w:r>
    </w:p>
    <w:p w14:paraId="764E82B5" w14:textId="77777777" w:rsidR="007B7A99" w:rsidRPr="003921B6" w:rsidRDefault="007B7A99" w:rsidP="00075360">
      <w:pPr>
        <w:jc w:val="both"/>
        <w:rPr>
          <w:rFonts w:ascii="Arial" w:hAnsi="Arial" w:cs="Arial"/>
        </w:rPr>
      </w:pPr>
      <w:r w:rsidRPr="003921B6">
        <w:rPr>
          <w:rFonts w:ascii="Arial" w:hAnsi="Arial" w:cs="Arial"/>
        </w:rPr>
        <w:t>The information we may ask for includes:</w:t>
      </w:r>
    </w:p>
    <w:p w14:paraId="3CF95C81" w14:textId="0B4EF263" w:rsidR="007B7A99" w:rsidRPr="003921B6" w:rsidRDefault="007B7A99" w:rsidP="007B7A99">
      <w:pPr>
        <w:pStyle w:val="ListParagraph"/>
        <w:numPr>
          <w:ilvl w:val="0"/>
          <w:numId w:val="4"/>
        </w:numPr>
        <w:jc w:val="both"/>
        <w:rPr>
          <w:rFonts w:ascii="Arial" w:hAnsi="Arial" w:cs="Arial"/>
        </w:rPr>
      </w:pPr>
      <w:r w:rsidRPr="003921B6">
        <w:rPr>
          <w:rFonts w:ascii="Arial" w:hAnsi="Arial" w:cs="Arial"/>
        </w:rPr>
        <w:t xml:space="preserve">If they have a </w:t>
      </w:r>
      <w:r w:rsidR="00182525" w:rsidRPr="003921B6">
        <w:rPr>
          <w:rFonts w:ascii="Arial" w:hAnsi="Arial" w:cs="Arial"/>
        </w:rPr>
        <w:t xml:space="preserve">relevant </w:t>
      </w:r>
      <w:r w:rsidRPr="003921B6">
        <w:rPr>
          <w:rFonts w:ascii="Arial" w:hAnsi="Arial" w:cs="Arial"/>
        </w:rPr>
        <w:t xml:space="preserve">criminal </w:t>
      </w:r>
      <w:r w:rsidR="00F20507" w:rsidRPr="003921B6">
        <w:rPr>
          <w:rFonts w:ascii="Arial" w:hAnsi="Arial" w:cs="Arial"/>
        </w:rPr>
        <w:t>history</w:t>
      </w:r>
    </w:p>
    <w:p w14:paraId="455E995B" w14:textId="77777777" w:rsidR="007B7A99" w:rsidRPr="003921B6" w:rsidRDefault="00F20507" w:rsidP="007B7A99">
      <w:pPr>
        <w:pStyle w:val="ListParagraph"/>
        <w:numPr>
          <w:ilvl w:val="0"/>
          <w:numId w:val="4"/>
        </w:numPr>
        <w:jc w:val="both"/>
        <w:rPr>
          <w:rFonts w:ascii="Arial" w:hAnsi="Arial" w:cs="Arial"/>
        </w:rPr>
      </w:pPr>
      <w:r w:rsidRPr="003921B6">
        <w:rPr>
          <w:rFonts w:ascii="Arial" w:hAnsi="Arial" w:cs="Arial"/>
        </w:rPr>
        <w:t>Whether</w:t>
      </w:r>
      <w:r w:rsidR="007B7A99" w:rsidRPr="003921B6">
        <w:rPr>
          <w:rFonts w:ascii="Arial" w:hAnsi="Arial" w:cs="Arial"/>
        </w:rPr>
        <w:t xml:space="preserve"> they are on the barred list</w:t>
      </w:r>
    </w:p>
    <w:p w14:paraId="592DFF64" w14:textId="77777777" w:rsidR="007B7A99" w:rsidRPr="003921B6" w:rsidRDefault="007B7A99" w:rsidP="007B7A99">
      <w:pPr>
        <w:pStyle w:val="ListParagraph"/>
        <w:numPr>
          <w:ilvl w:val="0"/>
          <w:numId w:val="4"/>
        </w:numPr>
        <w:jc w:val="both"/>
        <w:rPr>
          <w:rFonts w:ascii="Arial" w:hAnsi="Arial" w:cs="Arial"/>
        </w:rPr>
      </w:pPr>
      <w:r w:rsidRPr="003921B6">
        <w:rPr>
          <w:rFonts w:ascii="Arial" w:hAnsi="Arial" w:cs="Arial"/>
        </w:rPr>
        <w:t>Whether they are prohibited from teaching</w:t>
      </w:r>
    </w:p>
    <w:p w14:paraId="54AB762B" w14:textId="77777777" w:rsidR="007B7A99" w:rsidRPr="003921B6" w:rsidRDefault="007B7A99" w:rsidP="007B7A99">
      <w:pPr>
        <w:pStyle w:val="ListParagraph"/>
        <w:numPr>
          <w:ilvl w:val="0"/>
          <w:numId w:val="4"/>
        </w:numPr>
        <w:jc w:val="both"/>
        <w:rPr>
          <w:rFonts w:ascii="Arial" w:hAnsi="Arial" w:cs="Arial"/>
        </w:rPr>
      </w:pPr>
      <w:r w:rsidRPr="003921B6">
        <w:rPr>
          <w:rFonts w:ascii="Arial" w:hAnsi="Arial" w:cs="Arial"/>
        </w:rPr>
        <w:t xml:space="preserve">Information about any </w:t>
      </w:r>
      <w:r w:rsidR="00F20507" w:rsidRPr="003921B6">
        <w:rPr>
          <w:rFonts w:ascii="Arial" w:hAnsi="Arial" w:cs="Arial"/>
        </w:rPr>
        <w:t>criminal offences committed in any country in line with the law as applicable in England and Wales</w:t>
      </w:r>
    </w:p>
    <w:p w14:paraId="50E13D77" w14:textId="77777777" w:rsidR="00F20507" w:rsidRPr="003921B6" w:rsidRDefault="00F20507" w:rsidP="007B7A99">
      <w:pPr>
        <w:pStyle w:val="ListParagraph"/>
        <w:numPr>
          <w:ilvl w:val="0"/>
          <w:numId w:val="4"/>
        </w:numPr>
        <w:jc w:val="both"/>
        <w:rPr>
          <w:rFonts w:ascii="Arial" w:hAnsi="Arial" w:cs="Arial"/>
        </w:rPr>
      </w:pPr>
      <w:r w:rsidRPr="003921B6">
        <w:rPr>
          <w:rFonts w:ascii="Arial" w:hAnsi="Arial" w:cs="Arial"/>
        </w:rPr>
        <w:t>Any relevant overseas information</w:t>
      </w:r>
    </w:p>
    <w:p w14:paraId="6BFFE302" w14:textId="55F2CB50" w:rsidR="00F20507" w:rsidRPr="003921B6" w:rsidRDefault="00F20507" w:rsidP="007B7A99">
      <w:pPr>
        <w:pStyle w:val="ListParagraph"/>
        <w:numPr>
          <w:ilvl w:val="0"/>
          <w:numId w:val="4"/>
        </w:numPr>
        <w:jc w:val="both"/>
        <w:rPr>
          <w:rFonts w:ascii="Arial" w:hAnsi="Arial" w:cs="Arial"/>
        </w:rPr>
      </w:pPr>
      <w:r w:rsidRPr="003921B6">
        <w:rPr>
          <w:rFonts w:ascii="Arial" w:hAnsi="Arial" w:cs="Arial"/>
        </w:rPr>
        <w:t xml:space="preserve">If they are </w:t>
      </w:r>
      <w:r w:rsidR="00E510DC" w:rsidRPr="003921B6">
        <w:rPr>
          <w:rFonts w:ascii="Arial" w:hAnsi="Arial" w:cs="Arial"/>
        </w:rPr>
        <w:t>currently under police investigation or have been charged with an offence that has not yet been dealt with through the Courts</w:t>
      </w:r>
    </w:p>
    <w:p w14:paraId="52B4A954" w14:textId="1E1F304B" w:rsidR="00075360" w:rsidRDefault="00075360" w:rsidP="00075360">
      <w:pPr>
        <w:jc w:val="both"/>
        <w:rPr>
          <w:rFonts w:ascii="Arial" w:hAnsi="Arial" w:cs="Arial"/>
        </w:rPr>
      </w:pPr>
      <w:r>
        <w:rPr>
          <w:rFonts w:ascii="Arial" w:hAnsi="Arial" w:cs="Arial"/>
        </w:rPr>
        <w:t>Any details disclosed on this form</w:t>
      </w:r>
      <w:r w:rsidRPr="00075360">
        <w:rPr>
          <w:rFonts w:ascii="Arial" w:hAnsi="Arial" w:cs="Arial"/>
        </w:rPr>
        <w:t xml:space="preserve"> can then be discussed in full at the interview</w:t>
      </w:r>
      <w:r>
        <w:rPr>
          <w:rFonts w:ascii="Arial" w:hAnsi="Arial" w:cs="Arial"/>
        </w:rPr>
        <w:t xml:space="preserve">. </w:t>
      </w:r>
      <w:r w:rsidRPr="001300BF">
        <w:rPr>
          <w:rFonts w:ascii="Arial" w:hAnsi="Arial" w:cs="Arial"/>
        </w:rPr>
        <w:t xml:space="preserve">(See </w:t>
      </w:r>
      <w:r w:rsidR="001300BF" w:rsidRPr="001300BF">
        <w:rPr>
          <w:rFonts w:ascii="Arial" w:hAnsi="Arial" w:cs="Arial"/>
        </w:rPr>
        <w:t>6.4</w:t>
      </w:r>
      <w:r w:rsidRPr="001300BF">
        <w:rPr>
          <w:rFonts w:ascii="Arial" w:hAnsi="Arial" w:cs="Arial"/>
        </w:rPr>
        <w:t xml:space="preserve"> below for further details on DBS / Barring list checks)</w:t>
      </w:r>
    </w:p>
    <w:p w14:paraId="77D0E10A" w14:textId="77777777" w:rsidR="002768FE" w:rsidRPr="00C26747" w:rsidRDefault="002768FE" w:rsidP="00075360">
      <w:pPr>
        <w:jc w:val="both"/>
        <w:rPr>
          <w:rFonts w:ascii="Arial" w:hAnsi="Arial" w:cs="Arial"/>
          <w:b/>
          <w:u w:val="single"/>
        </w:rPr>
      </w:pPr>
      <w:r w:rsidRPr="00C26747">
        <w:rPr>
          <w:rFonts w:ascii="Arial" w:hAnsi="Arial" w:cs="Arial"/>
          <w:b/>
          <w:u w:val="single"/>
        </w:rPr>
        <w:t xml:space="preserve">5.7 Online Searches </w:t>
      </w:r>
    </w:p>
    <w:p w14:paraId="2356418F" w14:textId="77777777" w:rsidR="002768FE" w:rsidRPr="00C26747" w:rsidRDefault="002768FE" w:rsidP="00075360">
      <w:pPr>
        <w:jc w:val="both"/>
        <w:rPr>
          <w:rFonts w:ascii="Arial" w:hAnsi="Arial" w:cs="Arial"/>
        </w:rPr>
      </w:pPr>
      <w:r w:rsidRPr="00C26747">
        <w:rPr>
          <w:rFonts w:ascii="Arial" w:hAnsi="Arial" w:cs="Arial"/>
        </w:rPr>
        <w:t>Keeping Children Safe in Education (KCSIE) states that schools “should consider” carrying out an online search as part of due diligence on shortlisted candidates.</w:t>
      </w:r>
    </w:p>
    <w:p w14:paraId="3F1DC76B" w14:textId="77777777" w:rsidR="002768FE" w:rsidRPr="00C26747" w:rsidRDefault="002768FE" w:rsidP="002768FE">
      <w:pPr>
        <w:jc w:val="both"/>
        <w:rPr>
          <w:rFonts w:ascii="Arial" w:hAnsi="Arial" w:cs="Arial"/>
        </w:rPr>
      </w:pPr>
      <w:r w:rsidRPr="00C26747">
        <w:rPr>
          <w:rFonts w:ascii="Arial" w:hAnsi="Arial" w:cs="Arial"/>
        </w:rPr>
        <w:t>Quest School will carry out online searches for candidates prior to interview. The candidate will be advised that the school will undertake an online search, and will</w:t>
      </w:r>
      <w:r w:rsidR="006E5796" w:rsidRPr="00C26747">
        <w:rPr>
          <w:rFonts w:ascii="Arial" w:hAnsi="Arial" w:cs="Arial"/>
        </w:rPr>
        <w:t xml:space="preserve"> be</w:t>
      </w:r>
      <w:r w:rsidRPr="00C26747">
        <w:rPr>
          <w:rFonts w:ascii="Arial" w:hAnsi="Arial" w:cs="Arial"/>
        </w:rPr>
        <w:t xml:space="preserve"> advised</w:t>
      </w:r>
      <w:r w:rsidRPr="00C26747">
        <w:rPr>
          <w:rFonts w:ascii="Arial" w:hAnsi="Arial" w:cs="Arial"/>
          <w:shd w:val="clear" w:color="auto" w:fill="FFFFFF"/>
        </w:rPr>
        <w:t xml:space="preserve"> that the search isn’t part of the </w:t>
      </w:r>
      <w:hyperlink r:id="rId9" w:history="1">
        <w:r w:rsidRPr="00C26747">
          <w:rPr>
            <w:rStyle w:val="Hyperlink"/>
            <w:rFonts w:ascii="Arial" w:hAnsi="Arial" w:cs="Arial"/>
            <w:color w:val="auto"/>
            <w:u w:val="none"/>
            <w:shd w:val="clear" w:color="auto" w:fill="FFFFFF"/>
          </w:rPr>
          <w:t>shortlisting process</w:t>
        </w:r>
      </w:hyperlink>
      <w:r w:rsidRPr="00C26747">
        <w:rPr>
          <w:rFonts w:ascii="Arial" w:hAnsi="Arial" w:cs="Arial"/>
          <w:shd w:val="clear" w:color="auto" w:fill="FFFFFF"/>
        </w:rPr>
        <w:t> itself, and that they'll have a chance to address any issues of concern that come up during the search at interview. </w:t>
      </w:r>
    </w:p>
    <w:p w14:paraId="74781DBF" w14:textId="77777777" w:rsidR="002768FE" w:rsidRPr="00C26747" w:rsidRDefault="002768FE" w:rsidP="00075360">
      <w:pPr>
        <w:jc w:val="both"/>
        <w:rPr>
          <w:rFonts w:ascii="Arial" w:hAnsi="Arial" w:cs="Arial"/>
        </w:rPr>
      </w:pPr>
      <w:r w:rsidRPr="00C26747">
        <w:rPr>
          <w:rFonts w:ascii="Arial" w:hAnsi="Arial" w:cs="Arial"/>
          <w:color w:val="242424"/>
          <w:shd w:val="clear" w:color="auto" w:fill="FFFFFF"/>
        </w:rPr>
        <w:t>Quest School will not make decisions about hiring based solely on the personal information found in online searches and will always allow candidates the opportunity to address any inconsistencies.</w:t>
      </w:r>
    </w:p>
    <w:p w14:paraId="3F1A2C56" w14:textId="77777777" w:rsidR="002768FE" w:rsidRPr="00C26747" w:rsidRDefault="002768FE" w:rsidP="002768FE">
      <w:pPr>
        <w:jc w:val="both"/>
        <w:rPr>
          <w:rFonts w:ascii="Arial" w:hAnsi="Arial" w:cs="Arial"/>
        </w:rPr>
      </w:pPr>
      <w:r w:rsidRPr="00C26747">
        <w:rPr>
          <w:rFonts w:ascii="Arial" w:hAnsi="Arial" w:cs="Arial"/>
          <w:color w:val="242424"/>
          <w:shd w:val="clear" w:color="auto" w:fill="FFFFFF"/>
        </w:rPr>
        <w:lastRenderedPageBreak/>
        <w:t>The scope and purpose of the online search is to identify the following</w:t>
      </w:r>
      <w:r w:rsidR="006E5796" w:rsidRPr="00C26747">
        <w:rPr>
          <w:rFonts w:ascii="Arial" w:hAnsi="Arial" w:cs="Arial"/>
          <w:color w:val="242424"/>
          <w:shd w:val="clear" w:color="auto" w:fill="FFFFFF"/>
        </w:rPr>
        <w:t>:</w:t>
      </w:r>
    </w:p>
    <w:p w14:paraId="6A23B422" w14:textId="77777777" w:rsidR="002768FE" w:rsidRPr="00C26747" w:rsidRDefault="002768FE" w:rsidP="00731C9D">
      <w:pPr>
        <w:numPr>
          <w:ilvl w:val="0"/>
          <w:numId w:val="22"/>
        </w:numPr>
        <w:shd w:val="clear" w:color="auto" w:fill="FFFFFF"/>
        <w:tabs>
          <w:tab w:val="clear" w:pos="2520"/>
          <w:tab w:val="num" w:pos="284"/>
        </w:tabs>
        <w:spacing w:after="0" w:line="240" w:lineRule="auto"/>
        <w:ind w:left="0" w:firstLine="0"/>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 xml:space="preserve">Is </w:t>
      </w:r>
      <w:r w:rsidR="006E5796" w:rsidRPr="00C26747">
        <w:rPr>
          <w:rFonts w:ascii="Arial" w:eastAsia="Times New Roman" w:hAnsi="Arial" w:cs="Arial"/>
          <w:color w:val="242424"/>
          <w:szCs w:val="24"/>
          <w:lang w:eastAsia="en-GB"/>
        </w:rPr>
        <w:t xml:space="preserve">the candidate </w:t>
      </w:r>
      <w:r w:rsidRPr="00C26747">
        <w:rPr>
          <w:rFonts w:ascii="Arial" w:eastAsia="Times New Roman" w:hAnsi="Arial" w:cs="Arial"/>
          <w:color w:val="242424"/>
          <w:szCs w:val="24"/>
          <w:lang w:eastAsia="en-GB"/>
        </w:rPr>
        <w:t>unqualified for the role</w:t>
      </w:r>
    </w:p>
    <w:p w14:paraId="76C274D5" w14:textId="77777777" w:rsidR="002768FE" w:rsidRPr="00C26747" w:rsidRDefault="006E5796" w:rsidP="00731C9D">
      <w:pPr>
        <w:numPr>
          <w:ilvl w:val="0"/>
          <w:numId w:val="22"/>
        </w:numPr>
        <w:shd w:val="clear" w:color="auto" w:fill="FFFFFF"/>
        <w:tabs>
          <w:tab w:val="clear" w:pos="2520"/>
          <w:tab w:val="num" w:pos="284"/>
        </w:tabs>
        <w:spacing w:after="0" w:line="240" w:lineRule="auto"/>
        <w:ind w:left="0" w:firstLine="0"/>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Do they pose</w:t>
      </w:r>
      <w:r w:rsidR="002768FE" w:rsidRPr="00C26747">
        <w:rPr>
          <w:rFonts w:ascii="Arial" w:eastAsia="Times New Roman" w:hAnsi="Arial" w:cs="Arial"/>
          <w:color w:val="242424"/>
          <w:szCs w:val="24"/>
          <w:lang w:eastAsia="en-GB"/>
        </w:rPr>
        <w:t xml:space="preserve"> a potential safeguarding risk</w:t>
      </w:r>
    </w:p>
    <w:p w14:paraId="1D091295" w14:textId="77777777" w:rsidR="002768FE" w:rsidRPr="00C26747" w:rsidRDefault="006E5796" w:rsidP="00731C9D">
      <w:pPr>
        <w:numPr>
          <w:ilvl w:val="0"/>
          <w:numId w:val="22"/>
        </w:numPr>
        <w:shd w:val="clear" w:color="auto" w:fill="FFFFFF"/>
        <w:tabs>
          <w:tab w:val="clear" w:pos="2520"/>
          <w:tab w:val="num" w:pos="284"/>
        </w:tabs>
        <w:spacing w:after="0" w:line="240" w:lineRule="auto"/>
        <w:ind w:left="0" w:firstLine="0"/>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Are there r</w:t>
      </w:r>
      <w:r w:rsidR="002768FE" w:rsidRPr="00C26747">
        <w:rPr>
          <w:rFonts w:ascii="Arial" w:eastAsia="Times New Roman" w:hAnsi="Arial" w:cs="Arial"/>
          <w:color w:val="242424"/>
          <w:szCs w:val="24"/>
          <w:lang w:eastAsia="en-GB"/>
        </w:rPr>
        <w:t xml:space="preserve">isks damaging the reputation of </w:t>
      </w:r>
      <w:r w:rsidR="00731C9D" w:rsidRPr="00C26747">
        <w:rPr>
          <w:rFonts w:ascii="Arial" w:eastAsia="Times New Roman" w:hAnsi="Arial" w:cs="Arial"/>
          <w:color w:val="242424"/>
          <w:szCs w:val="24"/>
          <w:lang w:eastAsia="en-GB"/>
        </w:rPr>
        <w:t>Quest School</w:t>
      </w:r>
    </w:p>
    <w:p w14:paraId="001A93B5" w14:textId="77777777" w:rsidR="006E5796" w:rsidRPr="00C26747" w:rsidRDefault="006E5796" w:rsidP="006E5796">
      <w:pPr>
        <w:shd w:val="clear" w:color="auto" w:fill="FFFFFF"/>
        <w:spacing w:after="0" w:line="240" w:lineRule="auto"/>
        <w:rPr>
          <w:rFonts w:ascii="Arial" w:eastAsia="Times New Roman" w:hAnsi="Arial" w:cs="Arial"/>
          <w:color w:val="242424"/>
          <w:szCs w:val="24"/>
          <w:lang w:eastAsia="en-GB"/>
        </w:rPr>
      </w:pPr>
    </w:p>
    <w:p w14:paraId="16A1355D" w14:textId="77777777" w:rsidR="006E5796" w:rsidRPr="00C26747" w:rsidRDefault="006E5796" w:rsidP="006E5796">
      <w:pPr>
        <w:shd w:val="clear" w:color="auto" w:fill="FFFFFF"/>
        <w:spacing w:after="0" w:line="240" w:lineRule="auto"/>
        <w:jc w:val="both"/>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An Online search is to be conducted using the stipulated parameters below ONLY.</w:t>
      </w:r>
    </w:p>
    <w:p w14:paraId="4188E383" w14:textId="77777777" w:rsidR="007D4ACD" w:rsidRPr="00C26747" w:rsidRDefault="007D4ACD" w:rsidP="006E5796">
      <w:pPr>
        <w:shd w:val="clear" w:color="auto" w:fill="FFFFFF"/>
        <w:spacing w:after="0" w:line="240" w:lineRule="auto"/>
        <w:jc w:val="both"/>
        <w:rPr>
          <w:rFonts w:ascii="Arial" w:eastAsia="Times New Roman" w:hAnsi="Arial" w:cs="Arial"/>
          <w:color w:val="242424"/>
          <w:szCs w:val="24"/>
          <w:lang w:eastAsia="en-GB"/>
        </w:rPr>
      </w:pPr>
    </w:p>
    <w:p w14:paraId="3B8CFFAC" w14:textId="77777777" w:rsidR="006E5796" w:rsidRPr="00C26747" w:rsidRDefault="006E5796" w:rsidP="006E5796">
      <w:pPr>
        <w:shd w:val="clear" w:color="auto" w:fill="FFFFFF"/>
        <w:spacing w:after="0" w:line="240" w:lineRule="auto"/>
        <w:jc w:val="both"/>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The search is to be conducted by a member of staff who does not have any involvement in conducting the interviews or making decisions about recruitment. A Quest Recruitment Online Check pro forma will be completed for all online checks, to set out the candidate name, searcher name, date of search and role applied for. The pro-forma will set out the parameters of the check and any notes will be made on this form and shared with the recruitment panel.</w:t>
      </w:r>
    </w:p>
    <w:p w14:paraId="2B3948CB" w14:textId="77777777"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587FE20F" w14:textId="77777777" w:rsidTr="00B86242">
        <w:tc>
          <w:tcPr>
            <w:tcW w:w="9016" w:type="dxa"/>
            <w:tcBorders>
              <w:top w:val="nil"/>
              <w:left w:val="nil"/>
              <w:bottom w:val="nil"/>
              <w:right w:val="nil"/>
            </w:tcBorders>
            <w:shd w:val="clear" w:color="auto" w:fill="9CC2E5" w:themeFill="accent1" w:themeFillTint="99"/>
          </w:tcPr>
          <w:p w14:paraId="4FAA6F62" w14:textId="77777777" w:rsidR="006F33D1" w:rsidRPr="0068758C" w:rsidRDefault="006F33D1" w:rsidP="00DB3119">
            <w:pPr>
              <w:jc w:val="both"/>
              <w:rPr>
                <w:rFonts w:ascii="Arial" w:hAnsi="Arial" w:cs="Arial"/>
                <w:b/>
              </w:rPr>
            </w:pPr>
            <w:r>
              <w:rPr>
                <w:rFonts w:ascii="Arial" w:hAnsi="Arial" w:cs="Arial"/>
                <w:b/>
              </w:rPr>
              <w:t xml:space="preserve">6.0 </w:t>
            </w:r>
            <w:r w:rsidR="00DB3119">
              <w:rPr>
                <w:rFonts w:ascii="Arial" w:hAnsi="Arial" w:cs="Arial"/>
                <w:b/>
              </w:rPr>
              <w:t xml:space="preserve">PRE EMPLOYMENT CHECKS </w:t>
            </w:r>
          </w:p>
        </w:tc>
      </w:tr>
    </w:tbl>
    <w:p w14:paraId="3D104306" w14:textId="77777777" w:rsidR="006F33D1" w:rsidRPr="00CF4618" w:rsidRDefault="006F33D1" w:rsidP="006F33D1">
      <w:pPr>
        <w:spacing w:after="0" w:line="240" w:lineRule="auto"/>
        <w:jc w:val="both"/>
        <w:rPr>
          <w:rFonts w:ascii="Arial" w:hAnsi="Arial" w:cs="Arial"/>
        </w:rPr>
      </w:pPr>
    </w:p>
    <w:p w14:paraId="33E81466" w14:textId="77777777" w:rsidR="00FF28CE" w:rsidRPr="001300BF" w:rsidRDefault="00FF28CE" w:rsidP="006F33D1">
      <w:pPr>
        <w:jc w:val="both"/>
        <w:rPr>
          <w:rFonts w:ascii="Arial" w:hAnsi="Arial" w:cs="Arial"/>
          <w:b/>
          <w:u w:val="single"/>
        </w:rPr>
      </w:pPr>
      <w:r w:rsidRPr="001300BF">
        <w:rPr>
          <w:rFonts w:ascii="Arial" w:hAnsi="Arial" w:cs="Arial"/>
          <w:b/>
          <w:u w:val="single"/>
        </w:rPr>
        <w:t>6.1 Offer of Employment</w:t>
      </w:r>
    </w:p>
    <w:p w14:paraId="69635103" w14:textId="77777777" w:rsidR="008B2C63" w:rsidRPr="006F33D1" w:rsidRDefault="008B2C63" w:rsidP="006F33D1">
      <w:pPr>
        <w:jc w:val="both"/>
        <w:rPr>
          <w:rFonts w:ascii="Arial" w:hAnsi="Arial" w:cs="Arial"/>
        </w:rPr>
      </w:pPr>
      <w:r w:rsidRPr="006F33D1">
        <w:rPr>
          <w:rFonts w:ascii="Arial" w:hAnsi="Arial" w:cs="Arial"/>
        </w:rPr>
        <w:t>If it is decided to make an offer of employment</w:t>
      </w:r>
      <w:r w:rsidR="00FF28CE">
        <w:rPr>
          <w:rFonts w:ascii="Arial" w:hAnsi="Arial" w:cs="Arial"/>
        </w:rPr>
        <w:t xml:space="preserve"> following the formal interview and satisfactory references</w:t>
      </w:r>
      <w:r w:rsidRPr="006F33D1">
        <w:rPr>
          <w:rFonts w:ascii="Arial" w:hAnsi="Arial" w:cs="Arial"/>
        </w:rPr>
        <w:t xml:space="preserve"> any such offer will be conditional on the following: </w:t>
      </w:r>
    </w:p>
    <w:p w14:paraId="2227D6A1" w14:textId="77777777" w:rsidR="008B2C63" w:rsidRPr="006F33D1" w:rsidRDefault="008B2C63" w:rsidP="006F33D1">
      <w:pPr>
        <w:jc w:val="both"/>
        <w:rPr>
          <w:rFonts w:ascii="Arial" w:hAnsi="Arial" w:cs="Arial"/>
        </w:rPr>
      </w:pPr>
      <w:r w:rsidRPr="006F33D1">
        <w:rPr>
          <w:rFonts w:ascii="Arial" w:hAnsi="Arial" w:cs="Arial"/>
        </w:rPr>
        <w:t xml:space="preserve">• the agreement of a mutually acceptable start date and the signing of </w:t>
      </w:r>
      <w:r w:rsidR="003B01CD" w:rsidRPr="006F33D1">
        <w:rPr>
          <w:rFonts w:ascii="Arial" w:hAnsi="Arial" w:cs="Arial"/>
        </w:rPr>
        <w:t>an</w:t>
      </w:r>
      <w:r w:rsidRPr="006F33D1">
        <w:rPr>
          <w:rFonts w:ascii="Arial" w:hAnsi="Arial" w:cs="Arial"/>
        </w:rPr>
        <w:t xml:space="preserve"> Offer Letter / Statement of Terms and Conditions of Employment incorporating the School's standard terms and conditions of employment; </w:t>
      </w:r>
    </w:p>
    <w:p w14:paraId="6D619F99" w14:textId="77777777" w:rsidR="008B2C63" w:rsidRPr="006F33D1" w:rsidRDefault="008B2C63" w:rsidP="006F33D1">
      <w:pPr>
        <w:jc w:val="both"/>
        <w:rPr>
          <w:rFonts w:ascii="Arial" w:hAnsi="Arial" w:cs="Arial"/>
        </w:rPr>
      </w:pPr>
      <w:r w:rsidRPr="006F33D1">
        <w:rPr>
          <w:rFonts w:ascii="Arial" w:hAnsi="Arial" w:cs="Arial"/>
        </w:rPr>
        <w:t xml:space="preserve">• verification of the applicant's identity (if not previously been verified); </w:t>
      </w:r>
    </w:p>
    <w:p w14:paraId="5534AADD" w14:textId="77777777" w:rsidR="008B2C63" w:rsidRPr="006F33D1" w:rsidRDefault="008B2C63" w:rsidP="006F33D1">
      <w:pPr>
        <w:jc w:val="both"/>
        <w:rPr>
          <w:rFonts w:ascii="Arial" w:hAnsi="Arial" w:cs="Arial"/>
        </w:rPr>
      </w:pPr>
      <w:r w:rsidRPr="006F33D1">
        <w:rPr>
          <w:rFonts w:ascii="Arial" w:hAnsi="Arial" w:cs="Arial"/>
        </w:rPr>
        <w:t>• for positions which involve "teaching work":</w:t>
      </w:r>
    </w:p>
    <w:p w14:paraId="608BCAE8" w14:textId="77777777" w:rsidR="008B2C63" w:rsidRPr="006F33D1" w:rsidRDefault="008B2C63" w:rsidP="006F33D1">
      <w:pPr>
        <w:pStyle w:val="ListParagraph"/>
        <w:numPr>
          <w:ilvl w:val="0"/>
          <w:numId w:val="5"/>
        </w:numPr>
        <w:jc w:val="both"/>
        <w:rPr>
          <w:rFonts w:ascii="Arial" w:hAnsi="Arial" w:cs="Arial"/>
          <w:b/>
        </w:rPr>
      </w:pPr>
      <w:r w:rsidRPr="006F33D1">
        <w:rPr>
          <w:rFonts w:ascii="Arial" w:hAnsi="Arial" w:cs="Arial"/>
        </w:rPr>
        <w:t xml:space="preserve">the School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 applicant working at the School or which, in the School's opinion, renders the applicant unsuitable to work at the School; </w:t>
      </w:r>
    </w:p>
    <w:p w14:paraId="6DF41253" w14:textId="77777777" w:rsidR="003B01CD" w:rsidRPr="00CF1FDD" w:rsidRDefault="008B2C63" w:rsidP="006F33D1">
      <w:pPr>
        <w:pStyle w:val="ListParagraph"/>
        <w:numPr>
          <w:ilvl w:val="0"/>
          <w:numId w:val="5"/>
        </w:numPr>
        <w:jc w:val="both"/>
        <w:rPr>
          <w:rFonts w:ascii="Arial" w:hAnsi="Arial" w:cs="Arial"/>
          <w:b/>
        </w:rPr>
      </w:pPr>
      <w:r w:rsidRPr="006F33D1">
        <w:rPr>
          <w:rFonts w:ascii="Arial" w:hAnsi="Arial" w:cs="Arial"/>
        </w:rPr>
        <w:t>the School being satisfied that the applicant is not, and has never been, the subject of any proceedings before a professional conduct panel or equivalent body in the UK or any other country for any reason which prevents the applicant working at the School or which, in the School's opinion, renders the applicant u</w:t>
      </w:r>
      <w:r w:rsidR="003B01CD" w:rsidRPr="006F33D1">
        <w:rPr>
          <w:rFonts w:ascii="Arial" w:hAnsi="Arial" w:cs="Arial"/>
        </w:rPr>
        <w:t>nsuitable to work at the School</w:t>
      </w:r>
    </w:p>
    <w:p w14:paraId="476FF782" w14:textId="290B01F5" w:rsidR="00CF1FDD" w:rsidRPr="002768FE" w:rsidRDefault="00CF1FDD" w:rsidP="00CF1FDD">
      <w:pPr>
        <w:jc w:val="both"/>
        <w:rPr>
          <w:rFonts w:ascii="Arial" w:hAnsi="Arial" w:cs="Arial"/>
        </w:rPr>
      </w:pPr>
      <w:r w:rsidRPr="002171A0">
        <w:rPr>
          <w:rFonts w:ascii="Arial" w:hAnsi="Arial" w:cs="Arial"/>
        </w:rPr>
        <w:t>(Tutor roles are not considered ‘</w:t>
      </w:r>
      <w:r w:rsidR="000324AB" w:rsidRPr="002171A0">
        <w:rPr>
          <w:rFonts w:ascii="Arial" w:hAnsi="Arial" w:cs="Arial"/>
        </w:rPr>
        <w:t>t</w:t>
      </w:r>
      <w:r w:rsidRPr="002171A0">
        <w:rPr>
          <w:rFonts w:ascii="Arial" w:hAnsi="Arial" w:cs="Arial"/>
        </w:rPr>
        <w:t>eaching roles’ as the</w:t>
      </w:r>
      <w:r w:rsidR="000324AB" w:rsidRPr="002171A0">
        <w:rPr>
          <w:rFonts w:ascii="Arial" w:hAnsi="Arial" w:cs="Arial"/>
        </w:rPr>
        <w:t xml:space="preserve">y </w:t>
      </w:r>
      <w:r w:rsidR="000324AB" w:rsidRPr="002171A0">
        <w:rPr>
          <w:rFonts w:ascii="Arial" w:hAnsi="Arial" w:cs="Arial"/>
          <w:shd w:val="clear" w:color="auto" w:fill="FFFFFF"/>
        </w:rPr>
        <w:t>are </w:t>
      </w:r>
      <w:r w:rsidR="000324AB" w:rsidRPr="002171A0">
        <w:rPr>
          <w:rStyle w:val="Strong"/>
          <w:rFonts w:ascii="Arial" w:hAnsi="Arial" w:cs="Arial"/>
          <w:shd w:val="clear" w:color="auto" w:fill="FFFFFF"/>
        </w:rPr>
        <w:t>not</w:t>
      </w:r>
      <w:r w:rsidR="000324AB" w:rsidRPr="002171A0">
        <w:rPr>
          <w:rFonts w:ascii="Arial" w:hAnsi="Arial" w:cs="Arial"/>
          <w:shd w:val="clear" w:color="auto" w:fill="FFFFFF"/>
        </w:rPr>
        <w:t> seen as ‘teaching work’ as the person doing the role is under the direction and supervision of a qualified teache</w:t>
      </w:r>
      <w:r w:rsidR="00E8696F" w:rsidRPr="002171A0">
        <w:rPr>
          <w:rFonts w:ascii="Arial" w:hAnsi="Arial" w:cs="Arial"/>
          <w:shd w:val="clear" w:color="auto" w:fill="FFFFFF"/>
        </w:rPr>
        <w:t>r (or someone nominated by the H</w:t>
      </w:r>
      <w:r w:rsidR="000324AB" w:rsidRPr="002171A0">
        <w:rPr>
          <w:rFonts w:ascii="Arial" w:hAnsi="Arial" w:cs="Arial"/>
          <w:shd w:val="clear" w:color="auto" w:fill="FFFFFF"/>
        </w:rPr>
        <w:t>ead</w:t>
      </w:r>
      <w:r w:rsidR="00E8696F" w:rsidRPr="002171A0">
        <w:rPr>
          <w:rFonts w:ascii="Arial" w:hAnsi="Arial" w:cs="Arial"/>
          <w:shd w:val="clear" w:color="auto" w:fill="FFFFFF"/>
        </w:rPr>
        <w:t xml:space="preserve"> </w:t>
      </w:r>
      <w:r w:rsidR="000324AB" w:rsidRPr="002171A0">
        <w:rPr>
          <w:rFonts w:ascii="Arial" w:hAnsi="Arial" w:cs="Arial"/>
          <w:shd w:val="clear" w:color="auto" w:fill="FFFFFF"/>
        </w:rPr>
        <w:t>teacher to direct and supervise them).</w:t>
      </w:r>
    </w:p>
    <w:p w14:paraId="2D770BB9" w14:textId="5B650D5C" w:rsidR="003B01CD" w:rsidRPr="006F33D1" w:rsidRDefault="008B2C63" w:rsidP="006F33D1">
      <w:pPr>
        <w:jc w:val="both"/>
        <w:rPr>
          <w:rFonts w:ascii="Arial" w:hAnsi="Arial" w:cs="Arial"/>
        </w:rPr>
      </w:pPr>
      <w:r w:rsidRPr="006F33D1">
        <w:rPr>
          <w:rFonts w:ascii="Arial" w:hAnsi="Arial" w:cs="Arial"/>
        </w:rPr>
        <w:t>• where the position amounts to "</w:t>
      </w:r>
      <w:r w:rsidR="00DC5464">
        <w:rPr>
          <w:rFonts w:ascii="Arial" w:hAnsi="Arial" w:cs="Arial"/>
        </w:rPr>
        <w:t>exempt employment</w:t>
      </w:r>
      <w:r w:rsidR="003B01CD" w:rsidRPr="006F33D1">
        <w:rPr>
          <w:rFonts w:ascii="Arial" w:hAnsi="Arial" w:cs="Arial"/>
        </w:rPr>
        <w:t>”</w:t>
      </w:r>
      <w:r w:rsidRPr="006F33D1">
        <w:rPr>
          <w:rFonts w:ascii="Arial" w:hAnsi="Arial" w:cs="Arial"/>
        </w:rPr>
        <w:t xml:space="preserve"> the receipt of an enhanced disclosure from the DBS which the School considers to be satisfactory;</w:t>
      </w:r>
      <w:r w:rsidR="00FF28CE">
        <w:rPr>
          <w:rFonts w:ascii="Arial" w:hAnsi="Arial" w:cs="Arial"/>
        </w:rPr>
        <w:t xml:space="preserve"> </w:t>
      </w:r>
      <w:r w:rsidR="00FF28CE" w:rsidRPr="001300BF">
        <w:rPr>
          <w:rFonts w:ascii="Arial" w:hAnsi="Arial" w:cs="Arial"/>
        </w:rPr>
        <w:t>(see 6.4 below)</w:t>
      </w:r>
      <w:r w:rsidRPr="006F33D1">
        <w:rPr>
          <w:rFonts w:ascii="Arial" w:hAnsi="Arial" w:cs="Arial"/>
        </w:rPr>
        <w:t xml:space="preserve"> </w:t>
      </w:r>
    </w:p>
    <w:p w14:paraId="4B097559" w14:textId="1BD07F4A" w:rsidR="003436F4" w:rsidRDefault="008B2C63" w:rsidP="003436F4">
      <w:pPr>
        <w:jc w:val="both"/>
        <w:rPr>
          <w:rFonts w:ascii="Arial" w:hAnsi="Arial" w:cs="Arial"/>
        </w:rPr>
      </w:pPr>
      <w:r w:rsidRPr="006F33D1">
        <w:rPr>
          <w:rFonts w:ascii="Arial" w:hAnsi="Arial" w:cs="Arial"/>
        </w:rPr>
        <w:t>• where the position amounts to "regulated activity" confirmation that the applicant is not name</w:t>
      </w:r>
      <w:r w:rsidR="003B01CD" w:rsidRPr="006F33D1">
        <w:rPr>
          <w:rFonts w:ascii="Arial" w:hAnsi="Arial" w:cs="Arial"/>
        </w:rPr>
        <w:t xml:space="preserve">d on the </w:t>
      </w:r>
      <w:r w:rsidR="00DC5464">
        <w:rPr>
          <w:rFonts w:ascii="Arial" w:hAnsi="Arial" w:cs="Arial"/>
        </w:rPr>
        <w:t>c</w:t>
      </w:r>
      <w:r w:rsidR="003B01CD" w:rsidRPr="006F33D1">
        <w:rPr>
          <w:rFonts w:ascii="Arial" w:hAnsi="Arial" w:cs="Arial"/>
        </w:rPr>
        <w:t>hildren's</w:t>
      </w:r>
      <w:r w:rsidR="00FF28CE">
        <w:rPr>
          <w:rFonts w:ascii="Arial" w:hAnsi="Arial" w:cs="Arial"/>
        </w:rPr>
        <w:t xml:space="preserve"> and/</w:t>
      </w:r>
      <w:r w:rsidR="003B01CD" w:rsidRPr="006F33D1">
        <w:rPr>
          <w:rFonts w:ascii="Arial" w:hAnsi="Arial" w:cs="Arial"/>
        </w:rPr>
        <w:t xml:space="preserve"> </w:t>
      </w:r>
      <w:r w:rsidR="004632D6" w:rsidRPr="006F33D1">
        <w:rPr>
          <w:rFonts w:ascii="Arial" w:hAnsi="Arial" w:cs="Arial"/>
        </w:rPr>
        <w:t xml:space="preserve">or </w:t>
      </w:r>
      <w:r w:rsidR="00DC5464">
        <w:rPr>
          <w:rFonts w:ascii="Arial" w:hAnsi="Arial" w:cs="Arial"/>
        </w:rPr>
        <w:t>a</w:t>
      </w:r>
      <w:r w:rsidR="004632D6" w:rsidRPr="006F33D1">
        <w:rPr>
          <w:rFonts w:ascii="Arial" w:hAnsi="Arial" w:cs="Arial"/>
        </w:rPr>
        <w:t xml:space="preserve">dult </w:t>
      </w:r>
      <w:r w:rsidR="00DC5464">
        <w:rPr>
          <w:rFonts w:ascii="Arial" w:hAnsi="Arial" w:cs="Arial"/>
        </w:rPr>
        <w:t>b</w:t>
      </w:r>
      <w:r w:rsidR="003B01CD" w:rsidRPr="006F33D1">
        <w:rPr>
          <w:rFonts w:ascii="Arial" w:hAnsi="Arial" w:cs="Arial"/>
        </w:rPr>
        <w:t xml:space="preserve">arred </w:t>
      </w:r>
      <w:r w:rsidR="00DC5464">
        <w:rPr>
          <w:rFonts w:ascii="Arial" w:hAnsi="Arial" w:cs="Arial"/>
        </w:rPr>
        <w:t>l</w:t>
      </w:r>
      <w:r w:rsidR="003B01CD" w:rsidRPr="006F33D1">
        <w:rPr>
          <w:rFonts w:ascii="Arial" w:hAnsi="Arial" w:cs="Arial"/>
        </w:rPr>
        <w:t>ist</w:t>
      </w:r>
      <w:r w:rsidR="004632D6" w:rsidRPr="006F33D1">
        <w:rPr>
          <w:rFonts w:ascii="Arial" w:hAnsi="Arial" w:cs="Arial"/>
        </w:rPr>
        <w:t>;</w:t>
      </w:r>
      <w:r w:rsidRPr="006F33D1">
        <w:rPr>
          <w:rFonts w:ascii="Arial" w:hAnsi="Arial" w:cs="Arial"/>
        </w:rPr>
        <w:t xml:space="preserve"> </w:t>
      </w:r>
    </w:p>
    <w:p w14:paraId="44E7B990" w14:textId="77777777" w:rsidR="003B01CD" w:rsidRPr="006F33D1" w:rsidRDefault="008B2C63" w:rsidP="006F33D1">
      <w:pPr>
        <w:jc w:val="both"/>
        <w:rPr>
          <w:rFonts w:ascii="Arial" w:hAnsi="Arial" w:cs="Arial"/>
        </w:rPr>
      </w:pPr>
      <w:r w:rsidRPr="006F33D1">
        <w:rPr>
          <w:rFonts w:ascii="Arial" w:hAnsi="Arial" w:cs="Arial"/>
        </w:rPr>
        <w:t xml:space="preserve">• </w:t>
      </w:r>
      <w:r w:rsidR="003436F4">
        <w:rPr>
          <w:rFonts w:ascii="Arial" w:hAnsi="Arial" w:cs="Arial"/>
        </w:rPr>
        <w:t>w</w:t>
      </w:r>
      <w:r w:rsidR="003B01CD" w:rsidRPr="006F33D1">
        <w:rPr>
          <w:rFonts w:ascii="Arial" w:hAnsi="Arial" w:cs="Arial"/>
        </w:rPr>
        <w:t xml:space="preserve">here the role has management responsibility, </w:t>
      </w:r>
      <w:r w:rsidRPr="006F33D1">
        <w:rPr>
          <w:rFonts w:ascii="Arial" w:hAnsi="Arial" w:cs="Arial"/>
        </w:rPr>
        <w:t xml:space="preserve">confirmation that the applicant is not subject to a direction under section 128 of the Education and Skills Act 2008 which prohibits, disqualifies or restricts them from being involved in the management of an independent school; </w:t>
      </w:r>
    </w:p>
    <w:p w14:paraId="08C6A82D" w14:textId="77777777" w:rsidR="003B01CD" w:rsidRPr="006F33D1" w:rsidRDefault="008B2C63" w:rsidP="006F33D1">
      <w:pPr>
        <w:jc w:val="both"/>
        <w:rPr>
          <w:rFonts w:ascii="Arial" w:hAnsi="Arial" w:cs="Arial"/>
        </w:rPr>
      </w:pPr>
      <w:r w:rsidRPr="006F33D1">
        <w:rPr>
          <w:rFonts w:ascii="Arial" w:hAnsi="Arial" w:cs="Arial"/>
        </w:rPr>
        <w:t>• verification of the applicant's medical fitness for the role;</w:t>
      </w:r>
    </w:p>
    <w:p w14:paraId="0D1A013C" w14:textId="77777777" w:rsidR="00DC5464" w:rsidRPr="00DC5464" w:rsidRDefault="008B2C63" w:rsidP="00DC5464">
      <w:pPr>
        <w:jc w:val="both"/>
        <w:rPr>
          <w:rFonts w:ascii="Arial" w:hAnsi="Arial" w:cs="Arial"/>
        </w:rPr>
      </w:pPr>
      <w:r w:rsidRPr="006F33D1">
        <w:rPr>
          <w:rFonts w:ascii="Arial" w:hAnsi="Arial" w:cs="Arial"/>
        </w:rPr>
        <w:lastRenderedPageBreak/>
        <w:t>• verification of the appl</w:t>
      </w:r>
      <w:r w:rsidR="006B55D0">
        <w:rPr>
          <w:rFonts w:ascii="Arial" w:hAnsi="Arial" w:cs="Arial"/>
        </w:rPr>
        <w:t xml:space="preserve">icant's right to work in the UK (in line with </w:t>
      </w:r>
      <w:r w:rsidR="00DC5464">
        <w:rPr>
          <w:rFonts w:ascii="Arial" w:hAnsi="Arial" w:cs="Arial"/>
        </w:rPr>
        <w:t xml:space="preserve">the </w:t>
      </w:r>
      <w:r w:rsidR="00DC5464" w:rsidRPr="00DC5464">
        <w:rPr>
          <w:rFonts w:ascii="Arial" w:hAnsi="Arial" w:cs="Arial"/>
        </w:rPr>
        <w:t>Immigration, Asylum and Nationality Act 2006</w:t>
      </w:r>
    </w:p>
    <w:p w14:paraId="482E782D" w14:textId="5CA6A478" w:rsidR="003436F4" w:rsidRDefault="006B55D0" w:rsidP="006F33D1">
      <w:pPr>
        <w:jc w:val="both"/>
        <w:rPr>
          <w:rFonts w:ascii="Arial" w:hAnsi="Arial" w:cs="Arial"/>
        </w:rPr>
      </w:pPr>
      <w:r>
        <w:rPr>
          <w:rFonts w:ascii="Arial" w:hAnsi="Arial" w:cs="Arial"/>
        </w:rPr>
        <w:t>)</w:t>
      </w:r>
    </w:p>
    <w:p w14:paraId="39C5282C" w14:textId="77777777" w:rsidR="003B01CD" w:rsidRPr="006F33D1" w:rsidRDefault="008B2C63" w:rsidP="006F33D1">
      <w:pPr>
        <w:jc w:val="both"/>
        <w:rPr>
          <w:rFonts w:ascii="Arial" w:hAnsi="Arial" w:cs="Arial"/>
        </w:rPr>
      </w:pPr>
      <w:r w:rsidRPr="006F33D1">
        <w:rPr>
          <w:rFonts w:ascii="Arial" w:hAnsi="Arial" w:cs="Arial"/>
        </w:rPr>
        <w:t>• any further checks which are necessary as a result of the applicant having lived o</w:t>
      </w:r>
      <w:r w:rsidR="003B01CD" w:rsidRPr="006F33D1">
        <w:rPr>
          <w:rFonts w:ascii="Arial" w:hAnsi="Arial" w:cs="Arial"/>
        </w:rPr>
        <w:t xml:space="preserve">r worked outside of the UK; </w:t>
      </w:r>
    </w:p>
    <w:p w14:paraId="5BA2E0F2" w14:textId="1F28CA4B" w:rsidR="003B01CD" w:rsidRDefault="008B2C63" w:rsidP="006F33D1">
      <w:pPr>
        <w:jc w:val="both"/>
        <w:rPr>
          <w:rFonts w:ascii="Arial" w:hAnsi="Arial" w:cs="Arial"/>
        </w:rPr>
      </w:pPr>
      <w:r w:rsidRPr="006F33D1">
        <w:rPr>
          <w:rFonts w:ascii="Arial" w:hAnsi="Arial" w:cs="Arial"/>
        </w:rPr>
        <w:t>• verification of professional qualifications which the School deems a requirement for the post</w:t>
      </w:r>
    </w:p>
    <w:p w14:paraId="129C9043" w14:textId="77777777" w:rsidR="00FF687A" w:rsidRPr="002171A0" w:rsidRDefault="00FF687A" w:rsidP="00FF687A">
      <w:pPr>
        <w:pStyle w:val="ListParagraph"/>
        <w:numPr>
          <w:ilvl w:val="0"/>
          <w:numId w:val="5"/>
        </w:numPr>
        <w:jc w:val="both"/>
        <w:rPr>
          <w:rFonts w:ascii="Arial" w:hAnsi="Arial" w:cs="Arial"/>
        </w:rPr>
      </w:pPr>
      <w:r w:rsidRPr="002171A0">
        <w:rPr>
          <w:rFonts w:ascii="Arial" w:hAnsi="Arial" w:cs="Arial"/>
        </w:rPr>
        <w:t>Verification of the highest level of professional qualification stated on the application form to verify integrity of the applicant (for roles not requiring a professional qualification)</w:t>
      </w:r>
    </w:p>
    <w:p w14:paraId="1B5726D8" w14:textId="77777777" w:rsidR="00871385" w:rsidRPr="006F33D1" w:rsidRDefault="008B2C63" w:rsidP="006F33D1">
      <w:pPr>
        <w:jc w:val="both"/>
        <w:rPr>
          <w:rFonts w:ascii="Arial" w:hAnsi="Arial" w:cs="Arial"/>
        </w:rPr>
      </w:pPr>
      <w:r w:rsidRPr="006F33D1">
        <w:rPr>
          <w:rFonts w:ascii="Arial" w:hAnsi="Arial" w:cs="Arial"/>
        </w:rPr>
        <w:t xml:space="preserve">A personal file checklist will be used to track and audit paperwork obtained in accordance with Safer Recruitment Training. The checklist will be retained on personal files. </w:t>
      </w:r>
    </w:p>
    <w:p w14:paraId="7979F166" w14:textId="77777777" w:rsidR="008B2C63" w:rsidRPr="001300BF" w:rsidRDefault="00B526A9" w:rsidP="006F33D1">
      <w:pPr>
        <w:jc w:val="both"/>
        <w:rPr>
          <w:rFonts w:ascii="Arial" w:hAnsi="Arial" w:cs="Arial"/>
          <w:b/>
          <w:u w:val="single"/>
        </w:rPr>
      </w:pPr>
      <w:r w:rsidRPr="001300BF">
        <w:rPr>
          <w:rFonts w:ascii="Arial" w:hAnsi="Arial" w:cs="Arial"/>
          <w:b/>
          <w:u w:val="single"/>
        </w:rPr>
        <w:t>6.2</w:t>
      </w:r>
      <w:r w:rsidR="00871385" w:rsidRPr="001300BF">
        <w:rPr>
          <w:rFonts w:ascii="Arial" w:hAnsi="Arial" w:cs="Arial"/>
          <w:b/>
          <w:u w:val="single"/>
        </w:rPr>
        <w:t xml:space="preserve"> Identification</w:t>
      </w:r>
      <w:r w:rsidR="00B27231" w:rsidRPr="001300BF">
        <w:rPr>
          <w:rFonts w:ascii="Arial" w:hAnsi="Arial" w:cs="Arial"/>
          <w:b/>
          <w:u w:val="single"/>
        </w:rPr>
        <w:t xml:space="preserve"> Check </w:t>
      </w:r>
    </w:p>
    <w:p w14:paraId="562EDA74" w14:textId="77777777" w:rsidR="008B2C63" w:rsidRPr="006F33D1" w:rsidRDefault="00B27231" w:rsidP="006F33D1">
      <w:pPr>
        <w:jc w:val="both"/>
        <w:rPr>
          <w:rFonts w:ascii="Arial" w:hAnsi="Arial" w:cs="Arial"/>
        </w:rPr>
      </w:pPr>
      <w:r w:rsidRPr="006F33D1">
        <w:rPr>
          <w:rFonts w:ascii="Arial" w:hAnsi="Arial" w:cs="Arial"/>
        </w:rPr>
        <w:t xml:space="preserve">This is carried out in line with DBS requirements. </w:t>
      </w:r>
    </w:p>
    <w:p w14:paraId="5E7F6C7B" w14:textId="38AF7B10" w:rsidR="008B2C63" w:rsidRPr="006F33D1" w:rsidRDefault="00B27231" w:rsidP="006F33D1">
      <w:pPr>
        <w:jc w:val="both"/>
        <w:rPr>
          <w:rFonts w:ascii="Arial" w:hAnsi="Arial" w:cs="Arial"/>
        </w:rPr>
      </w:pPr>
      <w:r w:rsidRPr="006F33D1">
        <w:rPr>
          <w:rFonts w:ascii="Arial" w:hAnsi="Arial" w:cs="Arial"/>
        </w:rPr>
        <w:t>Candidates will be</w:t>
      </w:r>
      <w:r w:rsidR="00F20507">
        <w:rPr>
          <w:rFonts w:ascii="Arial" w:hAnsi="Arial" w:cs="Arial"/>
        </w:rPr>
        <w:t xml:space="preserve"> asked </w:t>
      </w:r>
      <w:r w:rsidR="00F20507" w:rsidRPr="002171A0">
        <w:rPr>
          <w:rFonts w:ascii="Arial" w:hAnsi="Arial" w:cs="Arial"/>
        </w:rPr>
        <w:t xml:space="preserve">to provide proof of identity </w:t>
      </w:r>
      <w:r w:rsidR="00841CF1" w:rsidRPr="002171A0">
        <w:rPr>
          <w:rFonts w:ascii="Arial" w:hAnsi="Arial" w:cs="Arial"/>
        </w:rPr>
        <w:t>as stated on the DBS guidelines according to which group they come from.</w:t>
      </w:r>
      <w:r w:rsidR="00841CF1">
        <w:rPr>
          <w:rFonts w:ascii="Arial" w:hAnsi="Arial" w:cs="Arial"/>
        </w:rPr>
        <w:t xml:space="preserve"> </w:t>
      </w:r>
    </w:p>
    <w:p w14:paraId="59718A71" w14:textId="77777777" w:rsidR="008B2C63" w:rsidRPr="002171A0" w:rsidRDefault="008B2C63" w:rsidP="006F33D1">
      <w:pPr>
        <w:jc w:val="both"/>
        <w:rPr>
          <w:rFonts w:ascii="Arial" w:hAnsi="Arial" w:cs="Arial"/>
        </w:rPr>
      </w:pPr>
      <w:r w:rsidRPr="006F33D1">
        <w:rPr>
          <w:rFonts w:ascii="Arial" w:hAnsi="Arial" w:cs="Arial"/>
        </w:rPr>
        <w:t xml:space="preserve"> • </w:t>
      </w:r>
      <w:r w:rsidRPr="002171A0">
        <w:rPr>
          <w:rFonts w:ascii="Arial" w:hAnsi="Arial" w:cs="Arial"/>
        </w:rPr>
        <w:t>Passport</w:t>
      </w:r>
    </w:p>
    <w:p w14:paraId="0D4AD761" w14:textId="0156C6AD" w:rsidR="004E7F4A" w:rsidRDefault="00B27231" w:rsidP="006F33D1">
      <w:pPr>
        <w:jc w:val="both"/>
        <w:rPr>
          <w:rFonts w:ascii="Arial" w:hAnsi="Arial" w:cs="Arial"/>
        </w:rPr>
      </w:pPr>
      <w:r w:rsidRPr="002171A0">
        <w:rPr>
          <w:rFonts w:ascii="Arial" w:hAnsi="Arial" w:cs="Arial"/>
        </w:rPr>
        <w:t>• Driving licence (photocard)</w:t>
      </w:r>
      <w:r w:rsidR="004E7F4A">
        <w:rPr>
          <w:rFonts w:ascii="Arial" w:hAnsi="Arial" w:cs="Arial"/>
        </w:rPr>
        <w:t xml:space="preserve"> and / or</w:t>
      </w:r>
    </w:p>
    <w:p w14:paraId="73D8F022" w14:textId="2F849509" w:rsidR="008B2C63" w:rsidRPr="002171A0" w:rsidRDefault="00B27231" w:rsidP="006F33D1">
      <w:pPr>
        <w:jc w:val="both"/>
        <w:rPr>
          <w:rFonts w:ascii="Arial" w:hAnsi="Arial" w:cs="Arial"/>
        </w:rPr>
      </w:pPr>
      <w:r w:rsidRPr="002171A0">
        <w:rPr>
          <w:rFonts w:ascii="Arial" w:hAnsi="Arial" w:cs="Arial"/>
        </w:rPr>
        <w:t xml:space="preserve">birth </w:t>
      </w:r>
      <w:r w:rsidR="004E7F4A">
        <w:rPr>
          <w:rFonts w:ascii="Arial" w:hAnsi="Arial" w:cs="Arial"/>
        </w:rPr>
        <w:t xml:space="preserve">/ adoption </w:t>
      </w:r>
      <w:r w:rsidRPr="002171A0">
        <w:rPr>
          <w:rFonts w:ascii="Arial" w:hAnsi="Arial" w:cs="Arial"/>
        </w:rPr>
        <w:t>certificate</w:t>
      </w:r>
      <w:r w:rsidR="004E7F4A">
        <w:rPr>
          <w:rFonts w:ascii="Arial" w:hAnsi="Arial" w:cs="Arial"/>
        </w:rPr>
        <w:t>(unless there is good reason why this cannot be provided)</w:t>
      </w:r>
    </w:p>
    <w:p w14:paraId="64813572" w14:textId="77777777" w:rsidR="00841CF1" w:rsidRPr="00841CF1" w:rsidRDefault="00841CF1" w:rsidP="00841CF1">
      <w:pPr>
        <w:tabs>
          <w:tab w:val="left" w:pos="7290"/>
        </w:tabs>
        <w:jc w:val="both"/>
        <w:rPr>
          <w:rFonts w:ascii="Arial" w:hAnsi="Arial" w:cs="Arial"/>
        </w:rPr>
      </w:pPr>
      <w:r w:rsidRPr="00841CF1">
        <w:rPr>
          <w:rFonts w:ascii="Arial" w:hAnsi="Arial" w:cs="Arial"/>
        </w:rPr>
        <w:t>The candidate will also be required to provide:</w:t>
      </w:r>
      <w:r>
        <w:rPr>
          <w:rFonts w:ascii="Arial" w:hAnsi="Arial" w:cs="Arial"/>
        </w:rPr>
        <w:tab/>
      </w:r>
    </w:p>
    <w:p w14:paraId="4BEC423C" w14:textId="77777777" w:rsidR="008B2C63" w:rsidRPr="006F33D1" w:rsidRDefault="00B27231" w:rsidP="006F33D1">
      <w:pPr>
        <w:jc w:val="both"/>
        <w:rPr>
          <w:rFonts w:ascii="Arial" w:hAnsi="Arial" w:cs="Arial"/>
        </w:rPr>
      </w:pPr>
      <w:r w:rsidRPr="006F33D1">
        <w:rPr>
          <w:rFonts w:ascii="Arial" w:hAnsi="Arial" w:cs="Arial"/>
        </w:rPr>
        <w:t>• Proof of address as per DBS guidelines</w:t>
      </w:r>
    </w:p>
    <w:p w14:paraId="41B5E03F" w14:textId="77777777" w:rsidR="008B2C63" w:rsidRDefault="00B27231" w:rsidP="006F33D1">
      <w:pPr>
        <w:jc w:val="both"/>
        <w:rPr>
          <w:rFonts w:ascii="Arial" w:hAnsi="Arial" w:cs="Arial"/>
        </w:rPr>
      </w:pPr>
      <w:r w:rsidRPr="006F33D1">
        <w:rPr>
          <w:rFonts w:ascii="Arial" w:hAnsi="Arial" w:cs="Arial"/>
        </w:rPr>
        <w:t xml:space="preserve"> • Any evidence of a change of name</w:t>
      </w:r>
    </w:p>
    <w:p w14:paraId="409B2589" w14:textId="10033A98" w:rsidR="008B2C63" w:rsidRPr="006F33D1" w:rsidRDefault="00B27231" w:rsidP="006F33D1">
      <w:pPr>
        <w:jc w:val="both"/>
        <w:rPr>
          <w:rFonts w:ascii="Arial" w:hAnsi="Arial" w:cs="Arial"/>
        </w:rPr>
      </w:pPr>
      <w:r w:rsidRPr="006F33D1">
        <w:rPr>
          <w:rFonts w:ascii="Arial" w:hAnsi="Arial" w:cs="Arial"/>
        </w:rPr>
        <w:t xml:space="preserve">If the candidate cannot provide any of the above, guidance issued from the DBS will be followed. </w:t>
      </w:r>
    </w:p>
    <w:p w14:paraId="1AFBC353" w14:textId="77777777" w:rsidR="008B2C63" w:rsidRPr="006F33D1" w:rsidRDefault="00B27231" w:rsidP="006F33D1">
      <w:pPr>
        <w:jc w:val="both"/>
        <w:rPr>
          <w:rFonts w:ascii="Arial" w:hAnsi="Arial" w:cs="Arial"/>
        </w:rPr>
      </w:pPr>
      <w:r w:rsidRPr="006F33D1">
        <w:rPr>
          <w:rFonts w:ascii="Arial" w:hAnsi="Arial" w:cs="Arial"/>
        </w:rPr>
        <w:t xml:space="preserve">Copies will be taken and kept on the candidate’s file. </w:t>
      </w:r>
    </w:p>
    <w:p w14:paraId="478116BA" w14:textId="77777777" w:rsidR="008B2C63" w:rsidRPr="001300BF" w:rsidRDefault="00B526A9" w:rsidP="006F33D1">
      <w:pPr>
        <w:jc w:val="both"/>
        <w:rPr>
          <w:rFonts w:ascii="Arial" w:hAnsi="Arial" w:cs="Arial"/>
          <w:b/>
          <w:u w:val="single"/>
        </w:rPr>
      </w:pPr>
      <w:r w:rsidRPr="001300BF">
        <w:rPr>
          <w:rFonts w:ascii="Arial" w:hAnsi="Arial" w:cs="Arial"/>
          <w:b/>
          <w:u w:val="single"/>
        </w:rPr>
        <w:t xml:space="preserve">6.3 </w:t>
      </w:r>
      <w:r w:rsidR="00B27231" w:rsidRPr="001300BF">
        <w:rPr>
          <w:rFonts w:ascii="Arial" w:hAnsi="Arial" w:cs="Arial"/>
          <w:b/>
          <w:u w:val="single"/>
        </w:rPr>
        <w:t>Right to Work in the UK</w:t>
      </w:r>
    </w:p>
    <w:p w14:paraId="047CB09A" w14:textId="2A219910" w:rsidR="00DC5464" w:rsidRPr="00DC5464" w:rsidRDefault="00B27231" w:rsidP="00DC5464">
      <w:pPr>
        <w:jc w:val="both"/>
        <w:rPr>
          <w:rFonts w:ascii="Arial" w:hAnsi="Arial" w:cs="Arial"/>
        </w:rPr>
      </w:pPr>
      <w:r w:rsidRPr="006F33D1">
        <w:rPr>
          <w:rFonts w:ascii="Arial" w:hAnsi="Arial" w:cs="Arial"/>
        </w:rPr>
        <w:t xml:space="preserve">This will usually be the candidate’s UK passport. However, the school will follow Government-issued guidance in cases where a candidate is unable to provide a UK passport. A copy of the evidence will be taken and kept on the candidate’s file. </w:t>
      </w:r>
      <w:r w:rsidR="006B55D0">
        <w:rPr>
          <w:rFonts w:ascii="Arial" w:hAnsi="Arial" w:cs="Arial"/>
        </w:rPr>
        <w:t>This will be in line with</w:t>
      </w:r>
      <w:r w:rsidR="00DC5464">
        <w:rPr>
          <w:rFonts w:ascii="Arial" w:hAnsi="Arial" w:cs="Arial"/>
        </w:rPr>
        <w:t xml:space="preserve"> the </w:t>
      </w:r>
      <w:r w:rsidR="00DC5464" w:rsidRPr="00DC5464">
        <w:rPr>
          <w:rFonts w:ascii="Arial" w:hAnsi="Arial" w:cs="Arial"/>
        </w:rPr>
        <w:t>Immigration, Asylum and Nationality Act 2006</w:t>
      </w:r>
    </w:p>
    <w:p w14:paraId="3E51B3AA" w14:textId="487F9E6A" w:rsidR="008B2C63" w:rsidRPr="006F33D1" w:rsidRDefault="008B2C63" w:rsidP="006F33D1">
      <w:pPr>
        <w:jc w:val="both"/>
        <w:rPr>
          <w:rFonts w:ascii="Arial" w:hAnsi="Arial" w:cs="Arial"/>
        </w:rPr>
      </w:pPr>
    </w:p>
    <w:p w14:paraId="5F664F48" w14:textId="77777777" w:rsidR="008B2C63" w:rsidRPr="001300BF" w:rsidRDefault="00B526A9" w:rsidP="006F33D1">
      <w:pPr>
        <w:jc w:val="both"/>
        <w:rPr>
          <w:rFonts w:ascii="Arial" w:hAnsi="Arial" w:cs="Arial"/>
          <w:b/>
          <w:u w:val="single"/>
        </w:rPr>
      </w:pPr>
      <w:r w:rsidRPr="001300BF">
        <w:rPr>
          <w:rFonts w:ascii="Arial" w:hAnsi="Arial" w:cs="Arial"/>
          <w:b/>
          <w:u w:val="single"/>
        </w:rPr>
        <w:t xml:space="preserve">6.4 </w:t>
      </w:r>
      <w:r w:rsidR="00B27231" w:rsidRPr="001300BF">
        <w:rPr>
          <w:rFonts w:ascii="Arial" w:hAnsi="Arial" w:cs="Arial"/>
          <w:b/>
          <w:u w:val="single"/>
        </w:rPr>
        <w:t xml:space="preserve">DBS Check </w:t>
      </w:r>
      <w:r w:rsidR="008B2C63" w:rsidRPr="001300BF">
        <w:rPr>
          <w:rFonts w:ascii="Arial" w:hAnsi="Arial" w:cs="Arial"/>
          <w:b/>
          <w:u w:val="single"/>
        </w:rPr>
        <w:t>(Disclosure and Barring Service)</w:t>
      </w:r>
    </w:p>
    <w:p w14:paraId="72FC64C7" w14:textId="77777777" w:rsidR="00324FE9" w:rsidRPr="00324FE9" w:rsidRDefault="00324FE9" w:rsidP="006F33D1">
      <w:pPr>
        <w:jc w:val="both"/>
        <w:rPr>
          <w:rFonts w:ascii="Arial" w:hAnsi="Arial" w:cs="Arial"/>
          <w:b/>
        </w:rPr>
      </w:pPr>
      <w:r w:rsidRPr="00324FE9">
        <w:rPr>
          <w:rFonts w:ascii="Arial" w:hAnsi="Arial" w:cs="Arial"/>
          <w:b/>
        </w:rPr>
        <w:t>6.4.1 DBS Definition</w:t>
      </w:r>
    </w:p>
    <w:p w14:paraId="57B32E83" w14:textId="77777777" w:rsidR="00324FE9" w:rsidRPr="00324FE9" w:rsidRDefault="00324FE9" w:rsidP="006F33D1">
      <w:pPr>
        <w:jc w:val="both"/>
        <w:rPr>
          <w:rFonts w:ascii="Arial" w:hAnsi="Arial" w:cs="Arial"/>
        </w:rPr>
      </w:pPr>
      <w:r w:rsidRPr="00324FE9">
        <w:rPr>
          <w:rFonts w:ascii="Arial" w:hAnsi="Arial" w:cs="Arial"/>
        </w:rPr>
        <w:t xml:space="preserve">The Disclosure and Barring Service (DBS), previously the Criminal Records Bureau (CRB), allows authorised users to obtain information about a person’s criminal record for approved purposes. Criminal record certificates (known as disclosures) are issued by the DBS. The DBS offers the schools a means to check the criminal background of job applicants for specific </w:t>
      </w:r>
      <w:r w:rsidRPr="00324FE9">
        <w:rPr>
          <w:rFonts w:ascii="Arial" w:hAnsi="Arial" w:cs="Arial"/>
        </w:rPr>
        <w:lastRenderedPageBreak/>
        <w:t xml:space="preserve">categories of posts, to ensure that they do not have a criminal history that would make them unsuitable. </w:t>
      </w:r>
    </w:p>
    <w:p w14:paraId="100C3A20" w14:textId="77777777" w:rsidR="00324FE9" w:rsidRPr="007037D3" w:rsidRDefault="00324FE9" w:rsidP="006F33D1">
      <w:pPr>
        <w:jc w:val="both"/>
        <w:rPr>
          <w:rFonts w:ascii="Arial" w:hAnsi="Arial" w:cs="Arial"/>
          <w:b/>
        </w:rPr>
      </w:pPr>
      <w:r w:rsidRPr="007037D3">
        <w:rPr>
          <w:rFonts w:ascii="Arial" w:hAnsi="Arial" w:cs="Arial"/>
          <w:b/>
        </w:rPr>
        <w:t xml:space="preserve">6.4.2 Eligibility </w:t>
      </w:r>
    </w:p>
    <w:p w14:paraId="401E8BA2" w14:textId="05F845B5" w:rsidR="00324FE9" w:rsidRPr="00324FE9" w:rsidRDefault="00324FE9" w:rsidP="006F33D1">
      <w:pPr>
        <w:jc w:val="both"/>
        <w:rPr>
          <w:rFonts w:ascii="Arial" w:hAnsi="Arial" w:cs="Arial"/>
        </w:rPr>
      </w:pPr>
      <w:r w:rsidRPr="00324FE9">
        <w:rPr>
          <w:rFonts w:ascii="Arial" w:hAnsi="Arial" w:cs="Arial"/>
        </w:rPr>
        <w:t>The Rehabilitation of Offenders Act (ROA) 1974 (Exceptions) Order 1975 lists the types of work, employment or professions for which employers can legally obtain a DBS check. All employees in posts which are eligible will be required to undergo a</w:t>
      </w:r>
      <w:r w:rsidR="00DC5464">
        <w:rPr>
          <w:rFonts w:ascii="Arial" w:hAnsi="Arial" w:cs="Arial"/>
        </w:rPr>
        <w:t>n enhanced</w:t>
      </w:r>
      <w:r w:rsidRPr="00324FE9">
        <w:rPr>
          <w:rFonts w:ascii="Arial" w:hAnsi="Arial" w:cs="Arial"/>
        </w:rPr>
        <w:t xml:space="preserve"> DBS check. Where a post is classified as regulated activity (see 6.4.4 below) under the provisions of the Safeguarding Vulnerable Groups Act 2006 (as amended by the Protection of Freedoms Act 2012), an Enhanced Disclosure </w:t>
      </w:r>
      <w:r w:rsidR="00DC5464">
        <w:rPr>
          <w:rFonts w:ascii="Arial" w:hAnsi="Arial" w:cs="Arial"/>
        </w:rPr>
        <w:t xml:space="preserve">with relevant barred list check </w:t>
      </w:r>
      <w:r w:rsidRPr="00324FE9">
        <w:rPr>
          <w:rFonts w:ascii="Arial" w:hAnsi="Arial" w:cs="Arial"/>
        </w:rPr>
        <w:t xml:space="preserve">will be required. </w:t>
      </w:r>
    </w:p>
    <w:p w14:paraId="11467A46" w14:textId="39926B55" w:rsidR="00324FE9" w:rsidRDefault="00324FE9" w:rsidP="006F33D1">
      <w:pPr>
        <w:jc w:val="both"/>
        <w:rPr>
          <w:rFonts w:ascii="Arial" w:hAnsi="Arial" w:cs="Arial"/>
        </w:rPr>
      </w:pPr>
    </w:p>
    <w:p w14:paraId="57CD824E" w14:textId="77777777" w:rsidR="00324FE9" w:rsidRPr="007037D3" w:rsidRDefault="00324FE9" w:rsidP="006F33D1">
      <w:pPr>
        <w:jc w:val="both"/>
        <w:rPr>
          <w:rFonts w:ascii="Arial" w:hAnsi="Arial" w:cs="Arial"/>
          <w:b/>
        </w:rPr>
      </w:pPr>
      <w:r w:rsidRPr="007037D3">
        <w:rPr>
          <w:rFonts w:ascii="Arial" w:hAnsi="Arial" w:cs="Arial"/>
          <w:b/>
        </w:rPr>
        <w:t xml:space="preserve">6.4.4 Enhanced Disclosure </w:t>
      </w:r>
      <w:r w:rsidR="00FF687A" w:rsidRPr="00615057">
        <w:rPr>
          <w:rFonts w:ascii="Arial" w:hAnsi="Arial" w:cs="Arial"/>
          <w:b/>
        </w:rPr>
        <w:t>(with or without the barred list)</w:t>
      </w:r>
    </w:p>
    <w:p w14:paraId="020CD0FE" w14:textId="22FF5F8D" w:rsidR="00FF687A" w:rsidRDefault="00324FE9" w:rsidP="006F33D1">
      <w:pPr>
        <w:jc w:val="both"/>
        <w:rPr>
          <w:rFonts w:ascii="Arial" w:hAnsi="Arial" w:cs="Arial"/>
        </w:rPr>
      </w:pPr>
      <w:r w:rsidRPr="00324FE9">
        <w:rPr>
          <w:rFonts w:ascii="Arial" w:hAnsi="Arial" w:cs="Arial"/>
        </w:rPr>
        <w:t xml:space="preserve">All school based employees are eligible for an Enhanced Disclosure and are included in both the ROA Exceptions Order and in Police Act Regulations. An Enhanced Disclosure is the highest level of criminal record check. It will </w:t>
      </w:r>
      <w:r w:rsidRPr="00615057">
        <w:rPr>
          <w:rFonts w:ascii="Arial" w:hAnsi="Arial" w:cs="Arial"/>
        </w:rPr>
        <w:t>contain the same information as the standard check but also includes a check of police records held locally.</w:t>
      </w:r>
      <w:r w:rsidR="006D0F10" w:rsidRPr="00615057">
        <w:rPr>
          <w:rFonts w:ascii="Arial" w:hAnsi="Arial" w:cs="Arial"/>
        </w:rPr>
        <w:t xml:space="preserve"> The certificate may also contain non-conviction information supplied by relevant police forces, if it is deemed relevant </w:t>
      </w:r>
      <w:r w:rsidR="00DC5464" w:rsidRPr="00615057">
        <w:rPr>
          <w:rFonts w:ascii="Arial" w:hAnsi="Arial" w:cs="Arial"/>
        </w:rPr>
        <w:t>to</w:t>
      </w:r>
      <w:r w:rsidR="00DC5464">
        <w:rPr>
          <w:rFonts w:ascii="Arial" w:hAnsi="Arial" w:cs="Arial"/>
        </w:rPr>
        <w:t xml:space="preserve"> the individual’s suitability to work with children.</w:t>
      </w:r>
      <w:r w:rsidR="006D0F10">
        <w:rPr>
          <w:rFonts w:ascii="Arial" w:hAnsi="Arial" w:cs="Arial"/>
        </w:rPr>
        <w:t xml:space="preserve"> </w:t>
      </w:r>
    </w:p>
    <w:p w14:paraId="40BA4DE8" w14:textId="77777777" w:rsidR="00324FE9" w:rsidRPr="00324FE9" w:rsidRDefault="00324FE9" w:rsidP="006F33D1">
      <w:pPr>
        <w:jc w:val="both"/>
        <w:rPr>
          <w:rFonts w:ascii="Arial" w:hAnsi="Arial" w:cs="Arial"/>
        </w:rPr>
      </w:pPr>
      <w:r>
        <w:rPr>
          <w:rFonts w:ascii="Arial" w:hAnsi="Arial" w:cs="Arial"/>
        </w:rPr>
        <w:t>All Quest staff will therefore be required to undertake an Enhanced DBS Disclosure.</w:t>
      </w:r>
    </w:p>
    <w:p w14:paraId="464B8883" w14:textId="4544981C" w:rsidR="00324FE9" w:rsidRDefault="00324FE9" w:rsidP="006F33D1">
      <w:pPr>
        <w:jc w:val="both"/>
        <w:rPr>
          <w:rFonts w:ascii="Arial" w:hAnsi="Arial" w:cs="Arial"/>
        </w:rPr>
      </w:pPr>
      <w:r w:rsidRPr="00324FE9">
        <w:rPr>
          <w:rFonts w:ascii="Arial" w:hAnsi="Arial" w:cs="Arial"/>
        </w:rPr>
        <w:t xml:space="preserve">Any role identified </w:t>
      </w:r>
      <w:r w:rsidR="007037D3">
        <w:rPr>
          <w:rFonts w:ascii="Arial" w:hAnsi="Arial" w:cs="Arial"/>
        </w:rPr>
        <w:t xml:space="preserve">as regulated activity </w:t>
      </w:r>
      <w:r w:rsidR="00DC5464">
        <w:rPr>
          <w:rFonts w:ascii="Arial" w:hAnsi="Arial" w:cs="Arial"/>
        </w:rPr>
        <w:t xml:space="preserve">with children </w:t>
      </w:r>
      <w:r w:rsidR="007037D3">
        <w:rPr>
          <w:rFonts w:ascii="Arial" w:hAnsi="Arial" w:cs="Arial"/>
        </w:rPr>
        <w:t>(see 6.4.5.1</w:t>
      </w:r>
      <w:r w:rsidRPr="00324FE9">
        <w:rPr>
          <w:rFonts w:ascii="Arial" w:hAnsi="Arial" w:cs="Arial"/>
        </w:rPr>
        <w:t xml:space="preserve">) will be eligible for an Enhanced disclosure with a check of the DBS </w:t>
      </w:r>
      <w:r w:rsidR="00DC5464">
        <w:rPr>
          <w:rFonts w:ascii="Arial" w:hAnsi="Arial" w:cs="Arial"/>
        </w:rPr>
        <w:t xml:space="preserve">children’s </w:t>
      </w:r>
      <w:r w:rsidRPr="00324FE9">
        <w:rPr>
          <w:rFonts w:ascii="Arial" w:hAnsi="Arial" w:cs="Arial"/>
        </w:rPr>
        <w:t>barred list.</w:t>
      </w:r>
      <w:r w:rsidR="00DC5464">
        <w:rPr>
          <w:rFonts w:ascii="Arial" w:hAnsi="Arial" w:cs="Arial"/>
        </w:rPr>
        <w:t xml:space="preserve"> There may be rare situations where an employee is also in regulated activity with adults; in this case, the individual will have an enhanced DBS with children’s and adult barred list checks. </w:t>
      </w:r>
    </w:p>
    <w:p w14:paraId="27DAC774" w14:textId="6D7E7DD9" w:rsidR="00DC5464" w:rsidRPr="00324FE9" w:rsidRDefault="00DC5464" w:rsidP="006F33D1">
      <w:pPr>
        <w:jc w:val="both"/>
        <w:rPr>
          <w:rFonts w:ascii="Arial" w:hAnsi="Arial" w:cs="Arial"/>
        </w:rPr>
      </w:pPr>
      <w:r>
        <w:rPr>
          <w:rFonts w:ascii="Arial" w:hAnsi="Arial" w:cs="Arial"/>
        </w:rPr>
        <w:t>Quest school has a legal duty to check the relevant barred list(s) before allowing a person to commence working in regulated activity.</w:t>
      </w:r>
    </w:p>
    <w:p w14:paraId="5AC0E227" w14:textId="77777777" w:rsidR="00324FE9" w:rsidRPr="007037D3" w:rsidRDefault="00324FE9" w:rsidP="006F33D1">
      <w:pPr>
        <w:jc w:val="both"/>
        <w:rPr>
          <w:rFonts w:ascii="Arial" w:hAnsi="Arial" w:cs="Arial"/>
          <w:b/>
        </w:rPr>
      </w:pPr>
      <w:r w:rsidRPr="007037D3">
        <w:rPr>
          <w:rFonts w:ascii="Arial" w:hAnsi="Arial" w:cs="Arial"/>
          <w:b/>
        </w:rPr>
        <w:t xml:space="preserve">6.4.5 Barred Lists </w:t>
      </w:r>
    </w:p>
    <w:p w14:paraId="34B0E6D5" w14:textId="77777777" w:rsidR="007037D3" w:rsidRPr="00324FE9" w:rsidRDefault="00324FE9" w:rsidP="006F33D1">
      <w:pPr>
        <w:jc w:val="both"/>
        <w:rPr>
          <w:rFonts w:ascii="Arial" w:hAnsi="Arial" w:cs="Arial"/>
        </w:rPr>
      </w:pPr>
      <w:r w:rsidRPr="00324FE9">
        <w:rPr>
          <w:rFonts w:ascii="Arial" w:hAnsi="Arial" w:cs="Arial"/>
        </w:rPr>
        <w:t xml:space="preserve">The Children’s List holds information on individuals who have been classified by the DBS as unsuitable to work with children, and the Adults List holds information on individuals classified as unsuitable to work with (vulnerable) adults. Individuals placed on either list are legally barred from working with the relevant group, and employers are prohibited from employing them in regulated activity. </w:t>
      </w:r>
    </w:p>
    <w:p w14:paraId="01944C1B" w14:textId="77777777" w:rsidR="00324FE9" w:rsidRPr="007037D3" w:rsidRDefault="007037D3" w:rsidP="006F33D1">
      <w:pPr>
        <w:jc w:val="both"/>
        <w:rPr>
          <w:rFonts w:ascii="Arial" w:hAnsi="Arial" w:cs="Arial"/>
          <w:b/>
        </w:rPr>
      </w:pPr>
      <w:r w:rsidRPr="007037D3">
        <w:rPr>
          <w:rFonts w:ascii="Arial" w:hAnsi="Arial" w:cs="Arial"/>
          <w:b/>
        </w:rPr>
        <w:t>6.4.5.1</w:t>
      </w:r>
      <w:r w:rsidR="00324FE9" w:rsidRPr="007037D3">
        <w:rPr>
          <w:rFonts w:ascii="Arial" w:hAnsi="Arial" w:cs="Arial"/>
          <w:b/>
        </w:rPr>
        <w:t xml:space="preserve"> Regulated Activity</w:t>
      </w:r>
    </w:p>
    <w:p w14:paraId="3138494E" w14:textId="77777777" w:rsidR="00324FE9" w:rsidRPr="00324FE9" w:rsidRDefault="00324FE9" w:rsidP="006F33D1">
      <w:pPr>
        <w:jc w:val="both"/>
        <w:rPr>
          <w:rFonts w:ascii="Arial" w:hAnsi="Arial" w:cs="Arial"/>
        </w:rPr>
      </w:pPr>
      <w:r w:rsidRPr="00324FE9">
        <w:rPr>
          <w:rFonts w:ascii="Arial" w:hAnsi="Arial" w:cs="Arial"/>
        </w:rPr>
        <w:t xml:space="preserve">The definition of regulated activity relating to children (i.e. activity that a barred person must not do), comprises: </w:t>
      </w:r>
    </w:p>
    <w:p w14:paraId="5760F03B" w14:textId="77777777" w:rsidR="00324FE9" w:rsidRPr="007037D3" w:rsidRDefault="00324FE9" w:rsidP="00324FE9">
      <w:pPr>
        <w:pStyle w:val="ListParagraph"/>
        <w:numPr>
          <w:ilvl w:val="0"/>
          <w:numId w:val="19"/>
        </w:numPr>
        <w:jc w:val="both"/>
        <w:rPr>
          <w:rFonts w:ascii="Arial" w:hAnsi="Arial" w:cs="Arial"/>
        </w:rPr>
      </w:pPr>
      <w:r w:rsidRPr="007037D3">
        <w:rPr>
          <w:rFonts w:ascii="Arial" w:hAnsi="Arial" w:cs="Arial"/>
        </w:rPr>
        <w:t xml:space="preserve">Unsupervised activities: - teaching, training, instructing, caring for or supervising children, or providing advice/guidance to children on physical, emotional or educational well-being, or driving a vehicle only for children (and their carers/ supervisors); </w:t>
      </w:r>
    </w:p>
    <w:p w14:paraId="3CECE3EF" w14:textId="77777777" w:rsidR="00324FE9" w:rsidRPr="007037D3" w:rsidRDefault="00324FE9" w:rsidP="00324FE9">
      <w:pPr>
        <w:pStyle w:val="ListParagraph"/>
        <w:numPr>
          <w:ilvl w:val="0"/>
          <w:numId w:val="19"/>
        </w:numPr>
        <w:jc w:val="both"/>
        <w:rPr>
          <w:rFonts w:ascii="Arial" w:hAnsi="Arial" w:cs="Arial"/>
        </w:rPr>
      </w:pPr>
      <w:r w:rsidRPr="007037D3">
        <w:rPr>
          <w:rFonts w:ascii="Arial" w:hAnsi="Arial" w:cs="Arial"/>
        </w:rPr>
        <w:t xml:space="preserve">Work for a limited range of establishments (‘specified places’), with opportunity for contact: for example, schools, children’s homes, childcare premises. (This does not include work by supervised volunteers). Work under (i) or (ii) is regulated activity only if done frequently. Frequently means carried out by the same person (once a week or more often), or on 4 or more days in a 30-day period or in some cases, overnight. (“Overnight” in relation to (i) makes these activities regulated </w:t>
      </w:r>
      <w:r w:rsidRPr="007037D3">
        <w:rPr>
          <w:rFonts w:ascii="Arial" w:hAnsi="Arial" w:cs="Arial"/>
        </w:rPr>
        <w:lastRenderedPageBreak/>
        <w:t>activities if carried out – even once – between 2am and 6am and with the opportunity for face-to-face contact with children).</w:t>
      </w:r>
    </w:p>
    <w:p w14:paraId="66F1178C" w14:textId="77777777" w:rsidR="00324FE9" w:rsidRPr="007037D3" w:rsidRDefault="00324FE9" w:rsidP="00324FE9">
      <w:pPr>
        <w:pStyle w:val="ListParagraph"/>
        <w:numPr>
          <w:ilvl w:val="0"/>
          <w:numId w:val="19"/>
        </w:numPr>
        <w:jc w:val="both"/>
        <w:rPr>
          <w:rFonts w:ascii="Arial" w:hAnsi="Arial" w:cs="Arial"/>
        </w:rPr>
      </w:pPr>
      <w:r w:rsidRPr="007037D3">
        <w:rPr>
          <w:rFonts w:ascii="Arial" w:hAnsi="Arial" w:cs="Arial"/>
        </w:rPr>
        <w:t xml:space="preserve">Relevant personal care, for example: - physical help with (or supervision/prompting of/other training and advice related to) eating and drinking - for reasons of illness or disability - physical help with (or supervision/prompting of/other training and advice related to) toileting, washing, bathing or dressing – for reasons of age, illness or disability; - health care (all forms of health care relating to physical or mental health) by, or supervised by, a health care professional; </w:t>
      </w:r>
    </w:p>
    <w:p w14:paraId="4A2139E3" w14:textId="77777777" w:rsidR="00324FE9" w:rsidRDefault="00324FE9" w:rsidP="00324FE9">
      <w:pPr>
        <w:pStyle w:val="ListParagraph"/>
        <w:numPr>
          <w:ilvl w:val="0"/>
          <w:numId w:val="19"/>
        </w:numPr>
        <w:jc w:val="both"/>
        <w:rPr>
          <w:rFonts w:ascii="Arial" w:hAnsi="Arial" w:cs="Arial"/>
        </w:rPr>
      </w:pPr>
      <w:r w:rsidRPr="007037D3">
        <w:rPr>
          <w:rFonts w:ascii="Arial" w:hAnsi="Arial" w:cs="Arial"/>
        </w:rPr>
        <w:t>The day to day management or supervision on a regular basis for a person providing activities (i) – (iii) which would be regulated if unsupervised. (iv) Registered childminding; and foster-carers</w:t>
      </w:r>
      <w:r w:rsidR="007037D3">
        <w:rPr>
          <w:rFonts w:ascii="Arial" w:hAnsi="Arial" w:cs="Arial"/>
        </w:rPr>
        <w:t>.</w:t>
      </w:r>
    </w:p>
    <w:p w14:paraId="77B6A61C" w14:textId="256C1209" w:rsidR="006D0F10" w:rsidRDefault="006D0F10" w:rsidP="007037D3">
      <w:pPr>
        <w:jc w:val="both"/>
        <w:rPr>
          <w:rFonts w:ascii="Arial" w:hAnsi="Arial" w:cs="Arial"/>
        </w:rPr>
      </w:pPr>
      <w:r w:rsidRPr="003921B6">
        <w:rPr>
          <w:rFonts w:ascii="Arial" w:hAnsi="Arial" w:cs="Arial"/>
        </w:rPr>
        <w:t xml:space="preserve">Most </w:t>
      </w:r>
      <w:r w:rsidR="007037D3" w:rsidRPr="003921B6">
        <w:rPr>
          <w:rFonts w:ascii="Arial" w:hAnsi="Arial" w:cs="Arial"/>
        </w:rPr>
        <w:t xml:space="preserve">posts within The Quest School are deemed as working in </w:t>
      </w:r>
      <w:r w:rsidR="007A2E95" w:rsidRPr="003921B6">
        <w:rPr>
          <w:rFonts w:ascii="Arial" w:hAnsi="Arial" w:cs="Arial"/>
        </w:rPr>
        <w:t>r</w:t>
      </w:r>
      <w:r w:rsidR="007037D3" w:rsidRPr="003921B6">
        <w:rPr>
          <w:rFonts w:ascii="Arial" w:hAnsi="Arial" w:cs="Arial"/>
        </w:rPr>
        <w:t xml:space="preserve">egulated </w:t>
      </w:r>
      <w:r w:rsidR="007A2E95" w:rsidRPr="003921B6">
        <w:rPr>
          <w:rFonts w:ascii="Arial" w:hAnsi="Arial" w:cs="Arial"/>
        </w:rPr>
        <w:t>a</w:t>
      </w:r>
      <w:r w:rsidR="007037D3" w:rsidRPr="003921B6">
        <w:rPr>
          <w:rFonts w:ascii="Arial" w:hAnsi="Arial" w:cs="Arial"/>
        </w:rPr>
        <w:t xml:space="preserve">ctivity, and therefore </w:t>
      </w:r>
      <w:r w:rsidRPr="003921B6">
        <w:rPr>
          <w:rFonts w:ascii="Arial" w:hAnsi="Arial" w:cs="Arial"/>
        </w:rPr>
        <w:t>most</w:t>
      </w:r>
      <w:r>
        <w:rPr>
          <w:rFonts w:ascii="Arial" w:hAnsi="Arial" w:cs="Arial"/>
        </w:rPr>
        <w:t xml:space="preserve"> </w:t>
      </w:r>
      <w:r w:rsidR="007037D3">
        <w:rPr>
          <w:rFonts w:ascii="Arial" w:hAnsi="Arial" w:cs="Arial"/>
        </w:rPr>
        <w:t>staff will require an Enhanced DBS disclosure, with a children’s barr</w:t>
      </w:r>
      <w:r w:rsidR="007A2E95">
        <w:rPr>
          <w:rFonts w:ascii="Arial" w:hAnsi="Arial" w:cs="Arial"/>
        </w:rPr>
        <w:t>ed</w:t>
      </w:r>
      <w:r w:rsidR="007037D3">
        <w:rPr>
          <w:rFonts w:ascii="Arial" w:hAnsi="Arial" w:cs="Arial"/>
        </w:rPr>
        <w:t xml:space="preserve"> list check. Some roles within the school will also require an </w:t>
      </w:r>
      <w:r w:rsidR="007A2E95">
        <w:rPr>
          <w:rFonts w:ascii="Arial" w:hAnsi="Arial" w:cs="Arial"/>
        </w:rPr>
        <w:t>a</w:t>
      </w:r>
      <w:r w:rsidR="007037D3">
        <w:rPr>
          <w:rFonts w:ascii="Arial" w:hAnsi="Arial" w:cs="Arial"/>
        </w:rPr>
        <w:t>dult barr</w:t>
      </w:r>
      <w:r w:rsidR="007A2E95">
        <w:rPr>
          <w:rFonts w:ascii="Arial" w:hAnsi="Arial" w:cs="Arial"/>
        </w:rPr>
        <w:t>ed</w:t>
      </w:r>
      <w:r w:rsidR="007037D3">
        <w:rPr>
          <w:rFonts w:ascii="Arial" w:hAnsi="Arial" w:cs="Arial"/>
        </w:rPr>
        <w:t xml:space="preserve"> list check. The level of check required will be made clear at the point of advertising the role. </w:t>
      </w:r>
    </w:p>
    <w:p w14:paraId="350F688C" w14:textId="77777777" w:rsidR="007037D3" w:rsidRDefault="006D0F10" w:rsidP="007037D3">
      <w:pPr>
        <w:jc w:val="both"/>
        <w:rPr>
          <w:rFonts w:ascii="Arial" w:hAnsi="Arial" w:cs="Arial"/>
        </w:rPr>
      </w:pPr>
      <w:r>
        <w:rPr>
          <w:rFonts w:ascii="Arial" w:hAnsi="Arial" w:cs="Arial"/>
        </w:rPr>
        <w:t xml:space="preserve">For full details of regulated activity, please see the below link: </w:t>
      </w:r>
      <w:r w:rsidR="007037D3">
        <w:rPr>
          <w:rFonts w:ascii="Arial" w:hAnsi="Arial" w:cs="Arial"/>
        </w:rPr>
        <w:t xml:space="preserve"> </w:t>
      </w:r>
    </w:p>
    <w:p w14:paraId="1CF28EE4" w14:textId="490AE6BF" w:rsidR="006A32AB" w:rsidRDefault="002171A0" w:rsidP="007037D3">
      <w:pPr>
        <w:jc w:val="both"/>
        <w:rPr>
          <w:rFonts w:ascii="Arial" w:hAnsi="Arial" w:cs="Arial"/>
        </w:rPr>
      </w:pPr>
      <w:hyperlink r:id="rId10" w:history="1">
        <w:r w:rsidR="006D0F10" w:rsidRPr="008D190F">
          <w:rPr>
            <w:rStyle w:val="Hyperlink"/>
            <w:rFonts w:ascii="Arial" w:hAnsi="Arial" w:cs="Arial"/>
          </w:rPr>
          <w:t>https://www.gov.uk/government/publications/dbs-guidance-leaflets/regulated-activity-with-children</w:t>
        </w:r>
      </w:hyperlink>
      <w:r w:rsidR="006D0F10">
        <w:rPr>
          <w:rFonts w:ascii="Arial" w:hAnsi="Arial" w:cs="Arial"/>
        </w:rPr>
        <w:t xml:space="preserve"> </w:t>
      </w:r>
    </w:p>
    <w:p w14:paraId="322385F0" w14:textId="77777777" w:rsidR="006A32AB" w:rsidRPr="007037D3" w:rsidRDefault="006A32AB" w:rsidP="007037D3">
      <w:pPr>
        <w:jc w:val="both"/>
        <w:rPr>
          <w:rFonts w:ascii="Arial" w:hAnsi="Arial" w:cs="Arial"/>
        </w:rPr>
      </w:pPr>
    </w:p>
    <w:p w14:paraId="17D60901" w14:textId="388508FF" w:rsidR="00324FE9" w:rsidRPr="007037D3" w:rsidRDefault="007037D3" w:rsidP="006F33D1">
      <w:pPr>
        <w:jc w:val="both"/>
        <w:rPr>
          <w:rFonts w:ascii="Arial" w:hAnsi="Arial" w:cs="Arial"/>
          <w:b/>
        </w:rPr>
      </w:pPr>
      <w:r w:rsidRPr="007037D3">
        <w:rPr>
          <w:rFonts w:ascii="Arial" w:hAnsi="Arial" w:cs="Arial"/>
          <w:b/>
        </w:rPr>
        <w:t>6.4.5</w:t>
      </w:r>
      <w:r w:rsidR="00324FE9" w:rsidRPr="007037D3">
        <w:rPr>
          <w:rFonts w:ascii="Arial" w:hAnsi="Arial" w:cs="Arial"/>
          <w:b/>
        </w:rPr>
        <w:t xml:space="preserve"> Delay</w:t>
      </w:r>
      <w:r w:rsidR="001075B9">
        <w:rPr>
          <w:rFonts w:ascii="Arial" w:hAnsi="Arial" w:cs="Arial"/>
          <w:b/>
        </w:rPr>
        <w:t>ed receipt</w:t>
      </w:r>
      <w:r w:rsidR="00324FE9" w:rsidRPr="007037D3">
        <w:rPr>
          <w:rFonts w:ascii="Arial" w:hAnsi="Arial" w:cs="Arial"/>
          <w:b/>
        </w:rPr>
        <w:t xml:space="preserve"> of DBS certificate</w:t>
      </w:r>
    </w:p>
    <w:p w14:paraId="0924236A" w14:textId="77777777" w:rsidR="008E63AC" w:rsidRPr="00324FE9" w:rsidRDefault="00B27231" w:rsidP="006F33D1">
      <w:pPr>
        <w:jc w:val="both"/>
        <w:rPr>
          <w:rFonts w:ascii="Arial" w:hAnsi="Arial" w:cs="Arial"/>
        </w:rPr>
      </w:pPr>
      <w:r w:rsidRPr="00324FE9">
        <w:rPr>
          <w:rFonts w:ascii="Arial" w:hAnsi="Arial" w:cs="Arial"/>
        </w:rPr>
        <w:t xml:space="preserve">If the DBS is delayed, the </w:t>
      </w:r>
      <w:r w:rsidR="00812BF4">
        <w:rPr>
          <w:rFonts w:ascii="Arial" w:hAnsi="Arial" w:cs="Arial"/>
        </w:rPr>
        <w:t>Head</w:t>
      </w:r>
      <w:r w:rsidR="000324AB">
        <w:rPr>
          <w:rFonts w:ascii="Arial" w:hAnsi="Arial" w:cs="Arial"/>
        </w:rPr>
        <w:t xml:space="preserve"> </w:t>
      </w:r>
      <w:r w:rsidR="00812BF4">
        <w:rPr>
          <w:rFonts w:ascii="Arial" w:hAnsi="Arial" w:cs="Arial"/>
        </w:rPr>
        <w:t>teacher</w:t>
      </w:r>
      <w:r w:rsidRPr="00324FE9">
        <w:rPr>
          <w:rFonts w:ascii="Arial" w:hAnsi="Arial" w:cs="Arial"/>
        </w:rPr>
        <w:t xml:space="preserve"> may allow the member of staff to start work, on the following conditions: </w:t>
      </w:r>
    </w:p>
    <w:p w14:paraId="4A6F47E3" w14:textId="13381CF6" w:rsidR="008E63AC" w:rsidRPr="00324FE9" w:rsidRDefault="00B27231" w:rsidP="006F33D1">
      <w:pPr>
        <w:jc w:val="both"/>
        <w:rPr>
          <w:rFonts w:ascii="Arial" w:hAnsi="Arial" w:cs="Arial"/>
        </w:rPr>
      </w:pPr>
      <w:r w:rsidRPr="00324FE9">
        <w:rPr>
          <w:rFonts w:ascii="Arial" w:hAnsi="Arial" w:cs="Arial"/>
        </w:rPr>
        <w:t xml:space="preserve">• </w:t>
      </w:r>
      <w:r w:rsidRPr="00615057">
        <w:rPr>
          <w:rFonts w:ascii="Arial" w:hAnsi="Arial" w:cs="Arial"/>
        </w:rPr>
        <w:t>The appointment is not confirmed</w:t>
      </w:r>
    </w:p>
    <w:p w14:paraId="2A25BA04" w14:textId="77777777" w:rsidR="008E63AC" w:rsidRPr="00324FE9" w:rsidRDefault="00B27231" w:rsidP="006F33D1">
      <w:pPr>
        <w:jc w:val="both"/>
        <w:rPr>
          <w:rFonts w:ascii="Arial" w:hAnsi="Arial" w:cs="Arial"/>
        </w:rPr>
      </w:pPr>
      <w:r w:rsidRPr="00324FE9">
        <w:rPr>
          <w:rFonts w:ascii="Arial" w:hAnsi="Arial" w:cs="Arial"/>
        </w:rPr>
        <w:t xml:space="preserve">• All other relevant checks have been completed satisfactorily </w:t>
      </w:r>
    </w:p>
    <w:p w14:paraId="045DEA2C" w14:textId="68C80FC8" w:rsidR="008E63AC" w:rsidRPr="00324FE9" w:rsidRDefault="00B27231" w:rsidP="006F33D1">
      <w:pPr>
        <w:jc w:val="both"/>
        <w:rPr>
          <w:rFonts w:ascii="Arial" w:hAnsi="Arial" w:cs="Arial"/>
        </w:rPr>
      </w:pPr>
      <w:r w:rsidRPr="00324FE9">
        <w:rPr>
          <w:rFonts w:ascii="Arial" w:hAnsi="Arial" w:cs="Arial"/>
        </w:rPr>
        <w:t xml:space="preserve">• The DBS application has been </w:t>
      </w:r>
      <w:r w:rsidR="001075B9">
        <w:rPr>
          <w:rFonts w:ascii="Arial" w:hAnsi="Arial" w:cs="Arial"/>
        </w:rPr>
        <w:t>submitted</w:t>
      </w:r>
      <w:r w:rsidRPr="00324FE9">
        <w:rPr>
          <w:rFonts w:ascii="Arial" w:hAnsi="Arial" w:cs="Arial"/>
        </w:rPr>
        <w:t xml:space="preserve"> </w:t>
      </w:r>
    </w:p>
    <w:p w14:paraId="21ED4EBC" w14:textId="77777777" w:rsidR="008E63AC" w:rsidRPr="00324FE9" w:rsidRDefault="00B27231" w:rsidP="006F33D1">
      <w:pPr>
        <w:jc w:val="both"/>
        <w:rPr>
          <w:rFonts w:ascii="Arial" w:hAnsi="Arial" w:cs="Arial"/>
        </w:rPr>
      </w:pPr>
      <w:r w:rsidRPr="00324FE9">
        <w:rPr>
          <w:rFonts w:ascii="Arial" w:hAnsi="Arial" w:cs="Arial"/>
        </w:rPr>
        <w:t>• A Risk Assessment is written and kept on file</w:t>
      </w:r>
    </w:p>
    <w:p w14:paraId="27F25758" w14:textId="43730D40" w:rsidR="008E63AC" w:rsidRPr="00324FE9" w:rsidRDefault="00B27231" w:rsidP="006F33D1">
      <w:pPr>
        <w:jc w:val="both"/>
        <w:rPr>
          <w:rFonts w:ascii="Arial" w:hAnsi="Arial" w:cs="Arial"/>
        </w:rPr>
      </w:pPr>
      <w:r w:rsidRPr="00324FE9">
        <w:rPr>
          <w:rFonts w:ascii="Arial" w:hAnsi="Arial" w:cs="Arial"/>
        </w:rPr>
        <w:t xml:space="preserve">• A separate </w:t>
      </w:r>
      <w:r w:rsidR="007A2E95">
        <w:rPr>
          <w:rFonts w:ascii="Arial" w:hAnsi="Arial" w:cs="Arial"/>
        </w:rPr>
        <w:t>children’s b</w:t>
      </w:r>
      <w:r w:rsidRPr="00324FE9">
        <w:rPr>
          <w:rFonts w:ascii="Arial" w:hAnsi="Arial" w:cs="Arial"/>
        </w:rPr>
        <w:t xml:space="preserve">arred </w:t>
      </w:r>
      <w:r w:rsidR="007A2E95">
        <w:rPr>
          <w:rFonts w:ascii="Arial" w:hAnsi="Arial" w:cs="Arial"/>
        </w:rPr>
        <w:t>l</w:t>
      </w:r>
      <w:r w:rsidRPr="00324FE9">
        <w:rPr>
          <w:rFonts w:ascii="Arial" w:hAnsi="Arial" w:cs="Arial"/>
        </w:rPr>
        <w:t xml:space="preserve">ist check is made </w:t>
      </w:r>
    </w:p>
    <w:p w14:paraId="170D84AB" w14:textId="77777777" w:rsidR="00871385" w:rsidRPr="00324FE9" w:rsidRDefault="00B27231" w:rsidP="006F33D1">
      <w:pPr>
        <w:jc w:val="both"/>
        <w:rPr>
          <w:rFonts w:ascii="Arial" w:hAnsi="Arial" w:cs="Arial"/>
        </w:rPr>
      </w:pPr>
      <w:r w:rsidRPr="00324FE9">
        <w:rPr>
          <w:rFonts w:ascii="Arial" w:hAnsi="Arial" w:cs="Arial"/>
        </w:rPr>
        <w:t>• The Risk Assessment is reviewed every two weeks until the Disclosure Certificate arrives</w:t>
      </w:r>
    </w:p>
    <w:p w14:paraId="7CA74259" w14:textId="77777777" w:rsidR="008E63AC" w:rsidRPr="00324FE9" w:rsidRDefault="00B27231" w:rsidP="006F33D1">
      <w:pPr>
        <w:jc w:val="both"/>
        <w:rPr>
          <w:rFonts w:ascii="Arial" w:hAnsi="Arial" w:cs="Arial"/>
        </w:rPr>
      </w:pPr>
      <w:r w:rsidRPr="00324FE9">
        <w:rPr>
          <w:rFonts w:ascii="Arial" w:hAnsi="Arial" w:cs="Arial"/>
        </w:rPr>
        <w:t>• Appropriate safeguards are taken (</w:t>
      </w:r>
      <w:r w:rsidR="00871385" w:rsidRPr="00324FE9">
        <w:rPr>
          <w:rFonts w:ascii="Arial" w:hAnsi="Arial" w:cs="Arial"/>
        </w:rPr>
        <w:t>e.g.</w:t>
      </w:r>
      <w:r w:rsidRPr="00324FE9">
        <w:rPr>
          <w:rFonts w:ascii="Arial" w:hAnsi="Arial" w:cs="Arial"/>
        </w:rPr>
        <w:t xml:space="preserve"> supervision)</w:t>
      </w:r>
    </w:p>
    <w:p w14:paraId="37A9534F" w14:textId="77777777" w:rsidR="008E63AC" w:rsidRDefault="00B27231" w:rsidP="006F33D1">
      <w:pPr>
        <w:jc w:val="both"/>
        <w:rPr>
          <w:rFonts w:ascii="Arial" w:hAnsi="Arial" w:cs="Arial"/>
        </w:rPr>
      </w:pPr>
      <w:r w:rsidRPr="00324FE9">
        <w:rPr>
          <w:rFonts w:ascii="Arial" w:hAnsi="Arial" w:cs="Arial"/>
        </w:rPr>
        <w:t>• The member of staff is informed as to what these safeguards are</w:t>
      </w:r>
      <w:r w:rsidR="008E63AC" w:rsidRPr="00324FE9">
        <w:rPr>
          <w:rFonts w:ascii="Arial" w:hAnsi="Arial" w:cs="Arial"/>
        </w:rPr>
        <w:t>.</w:t>
      </w:r>
    </w:p>
    <w:p w14:paraId="75EDC4A7" w14:textId="33AD0B85" w:rsidR="006D0F10" w:rsidRPr="00615057" w:rsidRDefault="006D0F10" w:rsidP="001075B9">
      <w:pPr>
        <w:pStyle w:val="ListParagraph"/>
        <w:numPr>
          <w:ilvl w:val="0"/>
          <w:numId w:val="5"/>
        </w:numPr>
        <w:jc w:val="both"/>
        <w:rPr>
          <w:rFonts w:ascii="Arial" w:hAnsi="Arial" w:cs="Arial"/>
        </w:rPr>
      </w:pPr>
      <w:r w:rsidRPr="00615057">
        <w:rPr>
          <w:rFonts w:ascii="Arial" w:hAnsi="Arial" w:cs="Arial"/>
        </w:rPr>
        <w:t xml:space="preserve">The member of staff does not work </w:t>
      </w:r>
      <w:r w:rsidR="007A2E95" w:rsidRPr="00615057">
        <w:rPr>
          <w:rFonts w:ascii="Arial" w:hAnsi="Arial" w:cs="Arial"/>
        </w:rPr>
        <w:t xml:space="preserve">in regulated activity </w:t>
      </w:r>
      <w:r w:rsidRPr="00615057">
        <w:rPr>
          <w:rFonts w:ascii="Arial" w:hAnsi="Arial" w:cs="Arial"/>
        </w:rPr>
        <w:t xml:space="preserve">with those above the age of 18 as the standalone barred list is only </w:t>
      </w:r>
      <w:r w:rsidR="001075B9" w:rsidRPr="00615057">
        <w:rPr>
          <w:rFonts w:ascii="Arial" w:hAnsi="Arial" w:cs="Arial"/>
        </w:rPr>
        <w:t xml:space="preserve">for </w:t>
      </w:r>
      <w:r w:rsidRPr="00615057">
        <w:rPr>
          <w:rFonts w:ascii="Arial" w:hAnsi="Arial" w:cs="Arial"/>
        </w:rPr>
        <w:t xml:space="preserve">the children’s barred list. </w:t>
      </w:r>
    </w:p>
    <w:p w14:paraId="3D9E3B65" w14:textId="51E4E6D0" w:rsidR="00871385" w:rsidRPr="00324FE9" w:rsidRDefault="007F1C2E" w:rsidP="006F33D1">
      <w:pPr>
        <w:jc w:val="both"/>
        <w:rPr>
          <w:rFonts w:ascii="Arial" w:hAnsi="Arial" w:cs="Arial"/>
        </w:rPr>
      </w:pPr>
      <w:r w:rsidRPr="00324FE9">
        <w:rPr>
          <w:rFonts w:ascii="Arial" w:hAnsi="Arial" w:cs="Arial"/>
        </w:rPr>
        <w:t xml:space="preserve">The DBS no longer issue Disclosure </w:t>
      </w:r>
      <w:r w:rsidRPr="00615057">
        <w:rPr>
          <w:rFonts w:ascii="Arial" w:hAnsi="Arial" w:cs="Arial"/>
        </w:rPr>
        <w:t>Certificates to employers, therefore</w:t>
      </w:r>
      <w:r w:rsidR="00871385" w:rsidRPr="00615057">
        <w:rPr>
          <w:rFonts w:ascii="Arial" w:hAnsi="Arial" w:cs="Arial"/>
        </w:rPr>
        <w:t xml:space="preserve"> </w:t>
      </w:r>
      <w:r w:rsidRPr="00615057">
        <w:rPr>
          <w:rFonts w:ascii="Arial" w:hAnsi="Arial" w:cs="Arial"/>
        </w:rPr>
        <w:t>applican</w:t>
      </w:r>
      <w:r w:rsidR="00871385" w:rsidRPr="00615057">
        <w:rPr>
          <w:rFonts w:ascii="Arial" w:hAnsi="Arial" w:cs="Arial"/>
        </w:rPr>
        <w:t xml:space="preserve">ts </w:t>
      </w:r>
      <w:r w:rsidR="006D0F10" w:rsidRPr="00615057">
        <w:rPr>
          <w:rFonts w:ascii="Arial" w:hAnsi="Arial" w:cs="Arial"/>
        </w:rPr>
        <w:t xml:space="preserve">must </w:t>
      </w:r>
      <w:r w:rsidR="00871385" w:rsidRPr="00615057">
        <w:rPr>
          <w:rFonts w:ascii="Arial" w:hAnsi="Arial" w:cs="Arial"/>
        </w:rPr>
        <w:t>bring their original c</w:t>
      </w:r>
      <w:r w:rsidR="006D0F10" w:rsidRPr="00615057">
        <w:rPr>
          <w:rFonts w:ascii="Arial" w:hAnsi="Arial" w:cs="Arial"/>
        </w:rPr>
        <w:t>ertificate to the School Office and Regulatory Standards Manager or another member of the Senior Leadership team in her absence.</w:t>
      </w:r>
      <w:r w:rsidR="006D0F10">
        <w:rPr>
          <w:rFonts w:ascii="Arial" w:hAnsi="Arial" w:cs="Arial"/>
        </w:rPr>
        <w:t xml:space="preserve"> </w:t>
      </w:r>
    </w:p>
    <w:p w14:paraId="7A596DED" w14:textId="77777777" w:rsidR="00B526A9" w:rsidRPr="001300BF" w:rsidRDefault="00B526A9" w:rsidP="00B526A9">
      <w:pPr>
        <w:jc w:val="both"/>
        <w:rPr>
          <w:rFonts w:ascii="Arial" w:hAnsi="Arial" w:cs="Arial"/>
          <w:b/>
          <w:u w:val="single"/>
        </w:rPr>
      </w:pPr>
      <w:r w:rsidRPr="001300BF">
        <w:rPr>
          <w:rFonts w:ascii="Arial" w:hAnsi="Arial" w:cs="Arial"/>
          <w:b/>
          <w:u w:val="single"/>
        </w:rPr>
        <w:t xml:space="preserve">6.5 Dealing with convictions </w:t>
      </w:r>
    </w:p>
    <w:p w14:paraId="53DB0DF0" w14:textId="5204FCA5" w:rsidR="00B526A9" w:rsidRPr="007037D3" w:rsidRDefault="00B526A9" w:rsidP="00B526A9">
      <w:pPr>
        <w:jc w:val="both"/>
        <w:rPr>
          <w:rFonts w:ascii="Arial" w:hAnsi="Arial" w:cs="Arial"/>
        </w:rPr>
      </w:pPr>
      <w:r w:rsidRPr="007037D3">
        <w:rPr>
          <w:rFonts w:ascii="Arial" w:hAnsi="Arial" w:cs="Arial"/>
        </w:rPr>
        <w:t>The school operat</w:t>
      </w:r>
      <w:r w:rsidR="00871385" w:rsidRPr="007037D3">
        <w:rPr>
          <w:rFonts w:ascii="Arial" w:hAnsi="Arial" w:cs="Arial"/>
        </w:rPr>
        <w:t>es a formal procedure if a DBS c</w:t>
      </w:r>
      <w:r w:rsidRPr="007037D3">
        <w:rPr>
          <w:rFonts w:ascii="Arial" w:hAnsi="Arial" w:cs="Arial"/>
        </w:rPr>
        <w:t>ertificate is returned with details of convictions</w:t>
      </w:r>
      <w:r w:rsidR="007A2E95">
        <w:rPr>
          <w:rFonts w:ascii="Arial" w:hAnsi="Arial" w:cs="Arial"/>
        </w:rPr>
        <w:t xml:space="preserve"> that had not already been disclosed and discussed at interview</w:t>
      </w:r>
      <w:r w:rsidRPr="007037D3">
        <w:rPr>
          <w:rFonts w:ascii="Arial" w:hAnsi="Arial" w:cs="Arial"/>
        </w:rPr>
        <w:t>. Consideration will be given to the Rehabilitation of Offenders Act 1974 and also:</w:t>
      </w:r>
    </w:p>
    <w:p w14:paraId="5971DFD0" w14:textId="428FDB68" w:rsidR="007A2E95" w:rsidRDefault="00B526A9" w:rsidP="00B526A9">
      <w:pPr>
        <w:jc w:val="both"/>
        <w:rPr>
          <w:rFonts w:ascii="Arial" w:hAnsi="Arial" w:cs="Arial"/>
        </w:rPr>
      </w:pPr>
      <w:r w:rsidRPr="007037D3">
        <w:rPr>
          <w:rFonts w:ascii="Arial" w:hAnsi="Arial" w:cs="Arial"/>
        </w:rPr>
        <w:lastRenderedPageBreak/>
        <w:t xml:space="preserve">• </w:t>
      </w:r>
      <w:r w:rsidR="007A2E95">
        <w:rPr>
          <w:rFonts w:ascii="Arial" w:hAnsi="Arial" w:cs="Arial"/>
        </w:rPr>
        <w:t>the person’s explanation of their failure to disclose at the correct time;</w:t>
      </w:r>
    </w:p>
    <w:p w14:paraId="15B29F4F" w14:textId="76F61433" w:rsidR="00B526A9" w:rsidRPr="007037D3" w:rsidRDefault="00B526A9" w:rsidP="00B526A9">
      <w:pPr>
        <w:jc w:val="both"/>
        <w:rPr>
          <w:rFonts w:ascii="Arial" w:hAnsi="Arial" w:cs="Arial"/>
        </w:rPr>
      </w:pPr>
      <w:r w:rsidRPr="007037D3">
        <w:rPr>
          <w:rFonts w:ascii="Arial" w:hAnsi="Arial" w:cs="Arial"/>
        </w:rPr>
        <w:t xml:space="preserve">the nature, seriousness and relevance of the offence; </w:t>
      </w:r>
    </w:p>
    <w:p w14:paraId="00965B7E" w14:textId="77777777" w:rsidR="00B526A9" w:rsidRPr="007037D3" w:rsidRDefault="00B526A9" w:rsidP="00B526A9">
      <w:pPr>
        <w:jc w:val="both"/>
        <w:rPr>
          <w:rFonts w:ascii="Arial" w:hAnsi="Arial" w:cs="Arial"/>
        </w:rPr>
      </w:pPr>
      <w:r w:rsidRPr="007037D3">
        <w:rPr>
          <w:rFonts w:ascii="Arial" w:hAnsi="Arial" w:cs="Arial"/>
        </w:rPr>
        <w:t>• how long ago the offence occurred;</w:t>
      </w:r>
    </w:p>
    <w:p w14:paraId="23409052" w14:textId="77777777" w:rsidR="00B526A9" w:rsidRPr="007037D3" w:rsidRDefault="00B526A9" w:rsidP="00B526A9">
      <w:pPr>
        <w:jc w:val="both"/>
        <w:rPr>
          <w:rFonts w:ascii="Arial" w:hAnsi="Arial" w:cs="Arial"/>
        </w:rPr>
      </w:pPr>
      <w:r w:rsidRPr="007037D3">
        <w:rPr>
          <w:rFonts w:ascii="Arial" w:hAnsi="Arial" w:cs="Arial"/>
        </w:rPr>
        <w:t xml:space="preserve">• one-off or history of offences; </w:t>
      </w:r>
    </w:p>
    <w:p w14:paraId="7EED5F52" w14:textId="77777777" w:rsidR="00B526A9" w:rsidRPr="007037D3" w:rsidRDefault="00B526A9" w:rsidP="00B526A9">
      <w:pPr>
        <w:jc w:val="both"/>
        <w:rPr>
          <w:rFonts w:ascii="Arial" w:hAnsi="Arial" w:cs="Arial"/>
        </w:rPr>
      </w:pPr>
      <w:r w:rsidRPr="007037D3">
        <w:rPr>
          <w:rFonts w:ascii="Arial" w:hAnsi="Arial" w:cs="Arial"/>
        </w:rPr>
        <w:t>• changes in circumstances,</w:t>
      </w:r>
    </w:p>
    <w:p w14:paraId="736EC7B5" w14:textId="77777777" w:rsidR="00B526A9" w:rsidRPr="007037D3" w:rsidRDefault="00B526A9" w:rsidP="00B526A9">
      <w:pPr>
        <w:jc w:val="both"/>
        <w:rPr>
          <w:rFonts w:ascii="Arial" w:hAnsi="Arial" w:cs="Arial"/>
        </w:rPr>
      </w:pPr>
      <w:r w:rsidRPr="007037D3">
        <w:rPr>
          <w:rFonts w:ascii="Arial" w:hAnsi="Arial" w:cs="Arial"/>
        </w:rPr>
        <w:t xml:space="preserve"> • decriminalisation and remorse. </w:t>
      </w:r>
    </w:p>
    <w:p w14:paraId="7BF0572C" w14:textId="18D8DC36" w:rsidR="00B526A9" w:rsidRPr="007037D3" w:rsidRDefault="00B526A9" w:rsidP="00B526A9">
      <w:pPr>
        <w:jc w:val="both"/>
        <w:rPr>
          <w:rFonts w:ascii="Arial" w:hAnsi="Arial" w:cs="Arial"/>
        </w:rPr>
      </w:pPr>
      <w:r w:rsidRPr="007037D3">
        <w:rPr>
          <w:rFonts w:ascii="Arial" w:hAnsi="Arial" w:cs="Arial"/>
        </w:rPr>
        <w:t xml:space="preserve">A formal meeting will take place face-to-face to establish the facts with the </w:t>
      </w:r>
      <w:r w:rsidR="00812BF4">
        <w:rPr>
          <w:rFonts w:ascii="Arial" w:hAnsi="Arial" w:cs="Arial"/>
        </w:rPr>
        <w:t>Head</w:t>
      </w:r>
      <w:r w:rsidR="000324AB">
        <w:rPr>
          <w:rFonts w:ascii="Arial" w:hAnsi="Arial" w:cs="Arial"/>
        </w:rPr>
        <w:t xml:space="preserve"> </w:t>
      </w:r>
      <w:r w:rsidR="00812BF4">
        <w:rPr>
          <w:rFonts w:ascii="Arial" w:hAnsi="Arial" w:cs="Arial"/>
        </w:rPr>
        <w:t>teacher</w:t>
      </w:r>
      <w:r w:rsidRPr="007037D3">
        <w:rPr>
          <w:rFonts w:ascii="Arial" w:hAnsi="Arial" w:cs="Arial"/>
        </w:rPr>
        <w:t xml:space="preserve">. A decision will be made following this meeting. </w:t>
      </w:r>
      <w:ins w:id="1" w:author="Carolyn Eyre" w:date="2025-09-16T00:52:00Z">
        <w:r w:rsidR="007A2E95">
          <w:rPr>
            <w:rFonts w:ascii="Arial" w:hAnsi="Arial" w:cs="Arial"/>
          </w:rPr>
          <w:t>T</w:t>
        </w:r>
      </w:ins>
      <w:r w:rsidRPr="007037D3">
        <w:rPr>
          <w:rFonts w:ascii="Arial" w:hAnsi="Arial" w:cs="Arial"/>
        </w:rPr>
        <w:t xml:space="preserve">he </w:t>
      </w:r>
      <w:r w:rsidR="00812BF4">
        <w:rPr>
          <w:rFonts w:ascii="Arial" w:hAnsi="Arial" w:cs="Arial"/>
        </w:rPr>
        <w:t>Head</w:t>
      </w:r>
      <w:r w:rsidR="000324AB">
        <w:rPr>
          <w:rFonts w:ascii="Arial" w:hAnsi="Arial" w:cs="Arial"/>
        </w:rPr>
        <w:t xml:space="preserve"> </w:t>
      </w:r>
      <w:r w:rsidR="00812BF4">
        <w:rPr>
          <w:rFonts w:ascii="Arial" w:hAnsi="Arial" w:cs="Arial"/>
        </w:rPr>
        <w:t>teacher</w:t>
      </w:r>
      <w:r w:rsidRPr="007037D3">
        <w:rPr>
          <w:rFonts w:ascii="Arial" w:hAnsi="Arial" w:cs="Arial"/>
        </w:rPr>
        <w:t xml:space="preserve"> will evaluate all of the risk factors above before a position is offered or confirmed. </w:t>
      </w:r>
    </w:p>
    <w:p w14:paraId="4E4D2CE4" w14:textId="77777777" w:rsidR="00B526A9" w:rsidRPr="007037D3" w:rsidRDefault="00B526A9" w:rsidP="00B526A9">
      <w:pPr>
        <w:jc w:val="both"/>
        <w:rPr>
          <w:rFonts w:ascii="Arial" w:hAnsi="Arial" w:cs="Arial"/>
        </w:rPr>
      </w:pPr>
      <w:r w:rsidRPr="007037D3">
        <w:rPr>
          <w:rFonts w:ascii="Arial" w:hAnsi="Arial" w:cs="Arial"/>
        </w:rPr>
        <w:t>If an applicant wishes to dispute any information contained in a disclosure, they may do so by contacting the DBS.</w:t>
      </w:r>
    </w:p>
    <w:p w14:paraId="01C0150D" w14:textId="387477E6" w:rsidR="00AF55CC" w:rsidRPr="006F33D1" w:rsidRDefault="00AF55CC" w:rsidP="00B526A9">
      <w:pPr>
        <w:jc w:val="both"/>
        <w:rPr>
          <w:rFonts w:ascii="Arial" w:hAnsi="Arial" w:cs="Arial"/>
        </w:rPr>
      </w:pPr>
      <w:r w:rsidRPr="007037D3">
        <w:rPr>
          <w:rFonts w:ascii="Arial" w:hAnsi="Arial" w:cs="Arial"/>
        </w:rPr>
        <w:t xml:space="preserve">Recruitment of Ex-Offenders </w:t>
      </w:r>
      <w:r w:rsidR="007A2E95">
        <w:rPr>
          <w:rFonts w:ascii="Arial" w:hAnsi="Arial" w:cs="Arial"/>
        </w:rPr>
        <w:t xml:space="preserve">policy - </w:t>
      </w:r>
      <w:r w:rsidRPr="007037D3">
        <w:rPr>
          <w:rFonts w:ascii="Arial" w:hAnsi="Arial" w:cs="Arial"/>
        </w:rPr>
        <w:t>details can be located in Appendix A</w:t>
      </w:r>
    </w:p>
    <w:p w14:paraId="40F44E9E" w14:textId="77777777" w:rsidR="007F1C2E" w:rsidRPr="001300BF" w:rsidRDefault="00B526A9" w:rsidP="006F33D1">
      <w:pPr>
        <w:jc w:val="both"/>
        <w:rPr>
          <w:rFonts w:ascii="Arial" w:hAnsi="Arial" w:cs="Arial"/>
          <w:b/>
          <w:u w:val="single"/>
        </w:rPr>
      </w:pPr>
      <w:r w:rsidRPr="001300BF">
        <w:rPr>
          <w:rFonts w:ascii="Arial" w:hAnsi="Arial" w:cs="Arial"/>
          <w:b/>
          <w:u w:val="single"/>
        </w:rPr>
        <w:t xml:space="preserve">6.6 </w:t>
      </w:r>
      <w:r w:rsidR="007F1C2E" w:rsidRPr="001300BF">
        <w:rPr>
          <w:rFonts w:ascii="Arial" w:hAnsi="Arial" w:cs="Arial"/>
          <w:b/>
          <w:u w:val="single"/>
        </w:rPr>
        <w:t>DBS for existing staff</w:t>
      </w:r>
    </w:p>
    <w:p w14:paraId="7778D465" w14:textId="667A80B4" w:rsidR="00BD5463" w:rsidRPr="006F33D1" w:rsidRDefault="00BD5463" w:rsidP="006F33D1">
      <w:pPr>
        <w:pStyle w:val="Text"/>
        <w:jc w:val="both"/>
        <w:rPr>
          <w:sz w:val="22"/>
          <w:szCs w:val="22"/>
        </w:rPr>
      </w:pPr>
      <w:r w:rsidRPr="006F33D1">
        <w:rPr>
          <w:sz w:val="22"/>
          <w:szCs w:val="22"/>
        </w:rPr>
        <w:t>DBS c</w:t>
      </w:r>
      <w:r w:rsidR="007A2E95">
        <w:rPr>
          <w:sz w:val="22"/>
          <w:szCs w:val="22"/>
        </w:rPr>
        <w:t>ertificate</w:t>
      </w:r>
      <w:r w:rsidRPr="006F33D1">
        <w:rPr>
          <w:sz w:val="22"/>
          <w:szCs w:val="22"/>
        </w:rPr>
        <w:t xml:space="preserve">s do not expire, and therefore there is no requirement to renew them regularly. </w:t>
      </w:r>
    </w:p>
    <w:p w14:paraId="71792518" w14:textId="7F59C6C9" w:rsidR="00BD5463" w:rsidRPr="006F33D1" w:rsidRDefault="007F1C2E" w:rsidP="006F33D1">
      <w:pPr>
        <w:jc w:val="both"/>
        <w:rPr>
          <w:rFonts w:ascii="Arial" w:hAnsi="Arial" w:cs="Arial"/>
        </w:rPr>
      </w:pPr>
      <w:r w:rsidRPr="006F33D1">
        <w:rPr>
          <w:rFonts w:ascii="Arial" w:hAnsi="Arial" w:cs="Arial"/>
        </w:rPr>
        <w:t xml:space="preserve">Members of staff at Quest School are aware of their obligation to inform the </w:t>
      </w:r>
      <w:r w:rsidR="00812BF4">
        <w:rPr>
          <w:rFonts w:ascii="Arial" w:hAnsi="Arial" w:cs="Arial"/>
        </w:rPr>
        <w:t>Head</w:t>
      </w:r>
      <w:r w:rsidR="00E8696F">
        <w:rPr>
          <w:rFonts w:ascii="Arial" w:hAnsi="Arial" w:cs="Arial"/>
        </w:rPr>
        <w:t xml:space="preserve"> </w:t>
      </w:r>
      <w:r w:rsidR="00812BF4">
        <w:rPr>
          <w:rFonts w:ascii="Arial" w:hAnsi="Arial" w:cs="Arial"/>
        </w:rPr>
        <w:t>teacher</w:t>
      </w:r>
      <w:r w:rsidRPr="006F33D1">
        <w:rPr>
          <w:rFonts w:ascii="Arial" w:hAnsi="Arial" w:cs="Arial"/>
        </w:rPr>
        <w:t xml:space="preserve"> or the Human Resources Manager of any cautions or convictions that arise </w:t>
      </w:r>
      <w:r w:rsidR="00BD5463" w:rsidRPr="006F33D1">
        <w:rPr>
          <w:rFonts w:ascii="Arial" w:hAnsi="Arial" w:cs="Arial"/>
        </w:rPr>
        <w:t xml:space="preserve">whilst in employment at the school. </w:t>
      </w:r>
      <w:r w:rsidR="007A2E95">
        <w:rPr>
          <w:rFonts w:ascii="Arial" w:hAnsi="Arial" w:cs="Arial"/>
        </w:rPr>
        <w:t xml:space="preserve">They are also expected to inform the HT or </w:t>
      </w:r>
      <w:r w:rsidR="007A2E95" w:rsidRPr="006F33D1">
        <w:rPr>
          <w:rFonts w:ascii="Arial" w:hAnsi="Arial" w:cs="Arial"/>
        </w:rPr>
        <w:t>Human Resources Manager</w:t>
      </w:r>
      <w:r w:rsidR="007A2E95">
        <w:rPr>
          <w:rFonts w:ascii="Arial" w:hAnsi="Arial" w:cs="Arial"/>
        </w:rPr>
        <w:t xml:space="preserve"> if they are arrested for or charged with any criminal offence or become the subject of a criminal investigation. </w:t>
      </w:r>
      <w:r w:rsidR="00024044" w:rsidRPr="00615057">
        <w:rPr>
          <w:rFonts w:ascii="Arial" w:hAnsi="Arial" w:cs="Arial"/>
        </w:rPr>
        <w:t>They will be reminded of this</w:t>
      </w:r>
      <w:r w:rsidR="007A2E95" w:rsidRPr="00615057">
        <w:rPr>
          <w:rFonts w:ascii="Arial" w:hAnsi="Arial" w:cs="Arial"/>
        </w:rPr>
        <w:t xml:space="preserve"> duty to disclose</w:t>
      </w:r>
      <w:r w:rsidR="00024044" w:rsidRPr="00615057">
        <w:rPr>
          <w:rFonts w:ascii="Arial" w:hAnsi="Arial" w:cs="Arial"/>
        </w:rPr>
        <w:t xml:space="preserve"> on an annual basis at the start of each academic year.</w:t>
      </w:r>
      <w:r w:rsidR="00024044">
        <w:rPr>
          <w:rFonts w:ascii="Arial" w:hAnsi="Arial" w:cs="Arial"/>
        </w:rPr>
        <w:t xml:space="preserve"> </w:t>
      </w:r>
    </w:p>
    <w:p w14:paraId="4F90F40B" w14:textId="77777777" w:rsidR="00BD5463" w:rsidRPr="006F33D1" w:rsidRDefault="00BD5463" w:rsidP="006F33D1">
      <w:pPr>
        <w:jc w:val="both"/>
        <w:rPr>
          <w:rFonts w:ascii="Arial" w:hAnsi="Arial" w:cs="Arial"/>
        </w:rPr>
      </w:pPr>
      <w:r w:rsidRPr="006F33D1">
        <w:rPr>
          <w:rFonts w:ascii="Arial" w:hAnsi="Arial" w:cs="Arial"/>
        </w:rPr>
        <w:t>Where there is a break of service of more than three-months a DBS recheck is required. This is not applicable in cases of long-term sickness absence or maternity leave.</w:t>
      </w:r>
    </w:p>
    <w:p w14:paraId="06EF1A40" w14:textId="526218E0" w:rsidR="00BD5463" w:rsidRPr="006F33D1" w:rsidRDefault="00BD5463" w:rsidP="006F33D1">
      <w:pPr>
        <w:jc w:val="both"/>
        <w:rPr>
          <w:rFonts w:ascii="Arial" w:hAnsi="Arial" w:cs="Arial"/>
        </w:rPr>
      </w:pPr>
      <w:r w:rsidRPr="006F33D1">
        <w:rPr>
          <w:rFonts w:ascii="Arial" w:hAnsi="Arial" w:cs="Arial"/>
        </w:rPr>
        <w:t>Where an internal promotion</w:t>
      </w:r>
      <w:r w:rsidR="008E7426">
        <w:rPr>
          <w:rFonts w:ascii="Arial" w:hAnsi="Arial" w:cs="Arial"/>
        </w:rPr>
        <w:t xml:space="preserve"> occurs and the individual</w:t>
      </w:r>
      <w:r w:rsidR="007010B8" w:rsidRPr="006F33D1">
        <w:rPr>
          <w:rFonts w:ascii="Arial" w:hAnsi="Arial" w:cs="Arial"/>
        </w:rPr>
        <w:t xml:space="preserve"> </w:t>
      </w:r>
      <w:r w:rsidRPr="006F33D1">
        <w:rPr>
          <w:rFonts w:ascii="Arial" w:hAnsi="Arial" w:cs="Arial"/>
        </w:rPr>
        <w:t>moves from a role that isn’t regulated activity into one that is regulated activity then a</w:t>
      </w:r>
      <w:r w:rsidR="007A2E95">
        <w:rPr>
          <w:rFonts w:ascii="Arial" w:hAnsi="Arial" w:cs="Arial"/>
        </w:rPr>
        <w:t xml:space="preserve"> new</w:t>
      </w:r>
      <w:r w:rsidRPr="006F33D1">
        <w:rPr>
          <w:rFonts w:ascii="Arial" w:hAnsi="Arial" w:cs="Arial"/>
        </w:rPr>
        <w:t xml:space="preserve"> DBS </w:t>
      </w:r>
      <w:r w:rsidR="007A2E95">
        <w:rPr>
          <w:rFonts w:ascii="Arial" w:hAnsi="Arial" w:cs="Arial"/>
        </w:rPr>
        <w:t>certificate with relevant barred list check(s)</w:t>
      </w:r>
      <w:r w:rsidRPr="006F33D1">
        <w:rPr>
          <w:rFonts w:ascii="Arial" w:hAnsi="Arial" w:cs="Arial"/>
        </w:rPr>
        <w:t xml:space="preserve"> is required. </w:t>
      </w:r>
    </w:p>
    <w:p w14:paraId="1DCEAAF8" w14:textId="2275C42F" w:rsidR="00BD5463" w:rsidRPr="006F33D1" w:rsidRDefault="00BD5463" w:rsidP="006F33D1">
      <w:pPr>
        <w:jc w:val="both"/>
        <w:rPr>
          <w:rFonts w:ascii="Arial" w:hAnsi="Arial" w:cs="Arial"/>
          <w:lang w:val="en-US"/>
        </w:rPr>
      </w:pPr>
      <w:r w:rsidRPr="006F33D1">
        <w:rPr>
          <w:rFonts w:ascii="Arial" w:hAnsi="Arial" w:cs="Arial"/>
          <w:lang w:val="en-US"/>
        </w:rPr>
        <w:t>If Quest school has concerns regarding an existing staff member’s suitability to work with children</w:t>
      </w:r>
      <w:r w:rsidR="007A2E95">
        <w:rPr>
          <w:rFonts w:ascii="Arial" w:hAnsi="Arial" w:cs="Arial"/>
          <w:lang w:val="en-US"/>
        </w:rPr>
        <w:t xml:space="preserve"> or has reason to suspect that new information would be disclosed</w:t>
      </w:r>
      <w:r w:rsidRPr="006F33D1">
        <w:rPr>
          <w:rFonts w:ascii="Arial" w:hAnsi="Arial" w:cs="Arial"/>
          <w:lang w:val="en-US"/>
        </w:rPr>
        <w:t xml:space="preserve">, they reserve the right to undertake a </w:t>
      </w:r>
      <w:r w:rsidR="007A2E95">
        <w:rPr>
          <w:rFonts w:ascii="Arial" w:hAnsi="Arial" w:cs="Arial"/>
          <w:lang w:val="en-US"/>
        </w:rPr>
        <w:t xml:space="preserve">new enhanced </w:t>
      </w:r>
      <w:r w:rsidRPr="006F33D1">
        <w:rPr>
          <w:rFonts w:ascii="Arial" w:hAnsi="Arial" w:cs="Arial"/>
          <w:lang w:val="en-US"/>
        </w:rPr>
        <w:t xml:space="preserve">DBS </w:t>
      </w:r>
      <w:r w:rsidR="007A2E95">
        <w:rPr>
          <w:rFonts w:ascii="Arial" w:hAnsi="Arial" w:cs="Arial"/>
          <w:lang w:val="en-US"/>
        </w:rPr>
        <w:t>certificate</w:t>
      </w:r>
      <w:r w:rsidRPr="006F33D1">
        <w:rPr>
          <w:rFonts w:ascii="Arial" w:hAnsi="Arial" w:cs="Arial"/>
          <w:lang w:val="en-US"/>
        </w:rPr>
        <w:t>.</w:t>
      </w:r>
    </w:p>
    <w:p w14:paraId="1C81BBE5" w14:textId="77777777" w:rsidR="007010B8" w:rsidRPr="006F33D1" w:rsidRDefault="007010B8" w:rsidP="006F33D1">
      <w:pPr>
        <w:jc w:val="both"/>
        <w:rPr>
          <w:rFonts w:ascii="Arial" w:hAnsi="Arial" w:cs="Arial"/>
        </w:rPr>
      </w:pPr>
      <w:r w:rsidRPr="006F33D1">
        <w:rPr>
          <w:rFonts w:ascii="Arial" w:hAnsi="Arial" w:cs="Arial"/>
        </w:rPr>
        <w:t>We will refer to the DBS anyone who has harmed, or poses a risk of harm, to a child or vulnerable adult where:</w:t>
      </w:r>
    </w:p>
    <w:p w14:paraId="02890F0B" w14:textId="77777777" w:rsidR="007A2E95" w:rsidRPr="00B526A9" w:rsidRDefault="007A2E95" w:rsidP="007A2E95">
      <w:pPr>
        <w:pStyle w:val="ListParagraph"/>
        <w:numPr>
          <w:ilvl w:val="0"/>
          <w:numId w:val="6"/>
        </w:numPr>
        <w:jc w:val="both"/>
        <w:rPr>
          <w:rFonts w:ascii="Arial" w:hAnsi="Arial" w:cs="Arial"/>
        </w:rPr>
      </w:pPr>
      <w:r w:rsidRPr="006F33D1">
        <w:rPr>
          <w:rFonts w:ascii="Arial" w:hAnsi="Arial" w:cs="Arial"/>
          <w:lang w:val="en-US"/>
        </w:rPr>
        <w:t xml:space="preserve">The individual has been removed from working in regulated activity (paid or unpaid) or would have been removed if they had not left </w:t>
      </w:r>
    </w:p>
    <w:p w14:paraId="381204D4" w14:textId="77777777" w:rsidR="007010B8" w:rsidRPr="006F33D1" w:rsidRDefault="007010B8" w:rsidP="006F33D1">
      <w:pPr>
        <w:pStyle w:val="ListParagraph"/>
        <w:numPr>
          <w:ilvl w:val="0"/>
          <w:numId w:val="6"/>
        </w:numPr>
        <w:jc w:val="both"/>
        <w:rPr>
          <w:rFonts w:ascii="Arial" w:hAnsi="Arial" w:cs="Arial"/>
          <w:lang w:val="en-US"/>
        </w:rPr>
      </w:pPr>
      <w:r w:rsidRPr="006F33D1">
        <w:rPr>
          <w:rFonts w:ascii="Arial" w:hAnsi="Arial" w:cs="Arial"/>
          <w:lang w:val="en-US"/>
        </w:rPr>
        <w:t xml:space="preserve">We believe the individual has engaged in </w:t>
      </w:r>
      <w:hyperlink r:id="rId11" w:anchor="relevant-conduct-in-relation-to-children" w:history="1">
        <w:r w:rsidRPr="006F33D1">
          <w:rPr>
            <w:rStyle w:val="Hyperlink"/>
            <w:rFonts w:ascii="Arial" w:hAnsi="Arial" w:cs="Arial"/>
            <w:color w:val="auto"/>
            <w:u w:val="none"/>
            <w:lang w:val="en-US"/>
          </w:rPr>
          <w:t>relevant conduct</w:t>
        </w:r>
      </w:hyperlink>
      <w:r w:rsidRPr="006F33D1">
        <w:rPr>
          <w:rFonts w:ascii="Arial" w:hAnsi="Arial" w:cs="Arial"/>
          <w:lang w:val="en-US"/>
        </w:rPr>
        <w:t>; or</w:t>
      </w:r>
    </w:p>
    <w:p w14:paraId="264FFB2E" w14:textId="77777777" w:rsidR="007010B8" w:rsidRPr="006F33D1" w:rsidRDefault="007010B8" w:rsidP="006F33D1">
      <w:pPr>
        <w:pStyle w:val="ListParagraph"/>
        <w:numPr>
          <w:ilvl w:val="0"/>
          <w:numId w:val="6"/>
        </w:numPr>
        <w:jc w:val="both"/>
        <w:rPr>
          <w:rFonts w:ascii="Arial" w:hAnsi="Arial" w:cs="Arial"/>
        </w:rPr>
      </w:pPr>
      <w:r w:rsidRPr="006F33D1">
        <w:rPr>
          <w:rFonts w:ascii="Arial" w:hAnsi="Arial" w:cs="Arial"/>
          <w:lang w:val="en-US"/>
        </w:rPr>
        <w:t xml:space="preserve">The individual has received a caution or conviction for a relevant offence, or there is reason to believe the individual has committed a listed relevant offence, under the </w:t>
      </w:r>
      <w:hyperlink r:id="rId12" w:history="1">
        <w:r w:rsidRPr="006F33D1">
          <w:rPr>
            <w:rStyle w:val="Hyperlink"/>
            <w:rFonts w:ascii="Arial" w:hAnsi="Arial" w:cs="Arial"/>
            <w:color w:val="auto"/>
            <w:u w:val="none"/>
            <w:lang w:val="en-US"/>
          </w:rPr>
          <w:t>Safeguarding Vulnerable Groups Act 2006 (Prescribed Criteria and Miscellaneous Provisions) Regulations 2009</w:t>
        </w:r>
      </w:hyperlink>
      <w:r w:rsidRPr="006F33D1">
        <w:rPr>
          <w:rFonts w:ascii="Arial" w:hAnsi="Arial" w:cs="Arial"/>
          <w:lang w:val="en-US"/>
        </w:rPr>
        <w:t>; or</w:t>
      </w:r>
    </w:p>
    <w:p w14:paraId="6563D618" w14:textId="77777777" w:rsidR="007010B8" w:rsidRPr="006F33D1" w:rsidRDefault="007010B8" w:rsidP="006F33D1">
      <w:pPr>
        <w:pStyle w:val="ListParagraph"/>
        <w:numPr>
          <w:ilvl w:val="0"/>
          <w:numId w:val="6"/>
        </w:numPr>
        <w:jc w:val="both"/>
        <w:rPr>
          <w:rFonts w:ascii="Arial" w:hAnsi="Arial" w:cs="Arial"/>
        </w:rPr>
      </w:pPr>
      <w:r w:rsidRPr="006F33D1">
        <w:rPr>
          <w:rFonts w:ascii="Arial" w:hAnsi="Arial" w:cs="Arial"/>
          <w:lang w:val="en-US"/>
        </w:rPr>
        <w:t>The ‘harm test’ is satisfied in respect of the individual (i.e. they may harm a child or vulnerable adult or put them at risk of harm); and</w:t>
      </w:r>
    </w:p>
    <w:p w14:paraId="60C6B1CD" w14:textId="7EFAD62F" w:rsidR="008E63AC" w:rsidRPr="001300BF" w:rsidRDefault="00B526A9" w:rsidP="006F33D1">
      <w:pPr>
        <w:jc w:val="both"/>
        <w:rPr>
          <w:rFonts w:ascii="Arial" w:hAnsi="Arial" w:cs="Arial"/>
          <w:b/>
          <w:u w:val="single"/>
        </w:rPr>
      </w:pPr>
      <w:r w:rsidRPr="001300BF">
        <w:rPr>
          <w:rFonts w:ascii="Arial" w:hAnsi="Arial" w:cs="Arial"/>
          <w:b/>
          <w:u w:val="single"/>
        </w:rPr>
        <w:t xml:space="preserve">6.7 </w:t>
      </w:r>
      <w:r w:rsidR="00B27231" w:rsidRPr="001300BF">
        <w:rPr>
          <w:rFonts w:ascii="Arial" w:hAnsi="Arial" w:cs="Arial"/>
          <w:b/>
          <w:u w:val="single"/>
        </w:rPr>
        <w:t xml:space="preserve">Teacher </w:t>
      </w:r>
      <w:r w:rsidR="001075B9">
        <w:rPr>
          <w:rFonts w:ascii="Arial" w:hAnsi="Arial" w:cs="Arial"/>
          <w:b/>
          <w:u w:val="single"/>
        </w:rPr>
        <w:t xml:space="preserve">Prohibition </w:t>
      </w:r>
      <w:r w:rsidR="00B27231" w:rsidRPr="001300BF">
        <w:rPr>
          <w:rFonts w:ascii="Arial" w:hAnsi="Arial" w:cs="Arial"/>
          <w:b/>
          <w:u w:val="single"/>
        </w:rPr>
        <w:t>Check</w:t>
      </w:r>
    </w:p>
    <w:p w14:paraId="419FF7E3" w14:textId="4EC23F8D" w:rsidR="004632D6" w:rsidRPr="006F33D1" w:rsidRDefault="00B27231" w:rsidP="006F33D1">
      <w:pPr>
        <w:jc w:val="both"/>
        <w:rPr>
          <w:rFonts w:ascii="Arial" w:hAnsi="Arial" w:cs="Arial"/>
        </w:rPr>
      </w:pPr>
      <w:r w:rsidRPr="006F33D1">
        <w:rPr>
          <w:rFonts w:ascii="Arial" w:hAnsi="Arial" w:cs="Arial"/>
        </w:rPr>
        <w:lastRenderedPageBreak/>
        <w:t xml:space="preserve">Prior to beginning work at the school, the School will undertake a Teacher </w:t>
      </w:r>
      <w:r w:rsidR="001075B9">
        <w:rPr>
          <w:rFonts w:ascii="Arial" w:hAnsi="Arial" w:cs="Arial"/>
        </w:rPr>
        <w:t>Prohibition c</w:t>
      </w:r>
      <w:r w:rsidRPr="006F33D1">
        <w:rPr>
          <w:rFonts w:ascii="Arial" w:hAnsi="Arial" w:cs="Arial"/>
        </w:rPr>
        <w:t xml:space="preserve">heck using the DfE </w:t>
      </w:r>
      <w:r w:rsidR="00024044">
        <w:rPr>
          <w:rFonts w:ascii="Arial" w:hAnsi="Arial" w:cs="Arial"/>
        </w:rPr>
        <w:t xml:space="preserve">website </w:t>
      </w:r>
      <w:r w:rsidRPr="006F33D1">
        <w:rPr>
          <w:rFonts w:ascii="Arial" w:hAnsi="Arial" w:cs="Arial"/>
        </w:rPr>
        <w:t xml:space="preserve"> </w:t>
      </w:r>
    </w:p>
    <w:p w14:paraId="30F5A751" w14:textId="77777777" w:rsidR="00E8696F" w:rsidRDefault="004632D6" w:rsidP="006F33D1">
      <w:pPr>
        <w:jc w:val="both"/>
        <w:rPr>
          <w:rFonts w:ascii="Arial" w:hAnsi="Arial" w:cs="Arial"/>
        </w:rPr>
      </w:pPr>
      <w:r w:rsidRPr="00615057">
        <w:rPr>
          <w:rFonts w:ascii="Arial" w:hAnsi="Arial" w:cs="Arial"/>
        </w:rPr>
        <w:t>In all cases where an applicant is to undertake a teaching role, a Prohibition Order check will be made using the</w:t>
      </w:r>
      <w:r w:rsidR="00024044" w:rsidRPr="00615057">
        <w:rPr>
          <w:rFonts w:ascii="Arial" w:hAnsi="Arial" w:cs="Arial"/>
        </w:rPr>
        <w:t xml:space="preserve"> Employer Access Online Service- is this the same as above. </w:t>
      </w:r>
      <w:r w:rsidR="000831B5" w:rsidRPr="00615057">
        <w:rPr>
          <w:rFonts w:ascii="Arial" w:hAnsi="Arial" w:cs="Arial"/>
        </w:rPr>
        <w:t>The check just shows no restrictions.</w:t>
      </w:r>
      <w:r w:rsidR="000831B5">
        <w:rPr>
          <w:rFonts w:ascii="Arial" w:hAnsi="Arial" w:cs="Arial"/>
        </w:rPr>
        <w:t xml:space="preserve"> </w:t>
      </w:r>
    </w:p>
    <w:p w14:paraId="5B209ED3" w14:textId="77777777" w:rsidR="00E8696F" w:rsidRPr="00E8696F" w:rsidRDefault="00E8696F" w:rsidP="00E8696F">
      <w:pPr>
        <w:jc w:val="both"/>
        <w:rPr>
          <w:rFonts w:ascii="Arial" w:hAnsi="Arial" w:cs="Arial"/>
        </w:rPr>
      </w:pPr>
      <w:r>
        <w:rPr>
          <w:rFonts w:ascii="Arial" w:hAnsi="Arial" w:cs="Arial"/>
        </w:rPr>
        <w:t>Teaching work is defined as:</w:t>
      </w:r>
    </w:p>
    <w:p w14:paraId="0D79DAAC" w14:textId="77777777" w:rsidR="00E8696F" w:rsidRPr="00E8696F" w:rsidRDefault="00E8696F" w:rsidP="00E8696F">
      <w:pPr>
        <w:pStyle w:val="ListParagraph"/>
        <w:numPr>
          <w:ilvl w:val="0"/>
          <w:numId w:val="20"/>
        </w:numPr>
        <w:jc w:val="both"/>
        <w:rPr>
          <w:rFonts w:ascii="Arial" w:hAnsi="Arial" w:cs="Arial"/>
        </w:rPr>
      </w:pPr>
      <w:r w:rsidRPr="00E8696F">
        <w:rPr>
          <w:rFonts w:ascii="Arial" w:hAnsi="Arial" w:cs="Arial"/>
        </w:rPr>
        <w:t>Planning and preparing lessons and courses for pupils</w:t>
      </w:r>
    </w:p>
    <w:p w14:paraId="16C6C00B" w14:textId="77777777" w:rsidR="00E8696F" w:rsidRPr="00E8696F" w:rsidRDefault="00E8696F" w:rsidP="00E8696F">
      <w:pPr>
        <w:pStyle w:val="ListParagraph"/>
        <w:numPr>
          <w:ilvl w:val="0"/>
          <w:numId w:val="20"/>
        </w:numPr>
        <w:jc w:val="both"/>
        <w:rPr>
          <w:rFonts w:ascii="Arial" w:hAnsi="Arial" w:cs="Arial"/>
        </w:rPr>
      </w:pPr>
      <w:r w:rsidRPr="00E8696F">
        <w:rPr>
          <w:rFonts w:ascii="Arial" w:hAnsi="Arial" w:cs="Arial"/>
        </w:rPr>
        <w:t>Delivering lessons to pupils, including through distance learning or online</w:t>
      </w:r>
    </w:p>
    <w:p w14:paraId="61C22B61" w14:textId="77777777" w:rsidR="00E8696F" w:rsidRDefault="00E8696F" w:rsidP="00E8696F">
      <w:pPr>
        <w:pStyle w:val="ListParagraph"/>
        <w:numPr>
          <w:ilvl w:val="0"/>
          <w:numId w:val="20"/>
        </w:numPr>
        <w:jc w:val="both"/>
        <w:rPr>
          <w:rFonts w:ascii="Arial" w:hAnsi="Arial" w:cs="Arial"/>
        </w:rPr>
      </w:pPr>
      <w:r w:rsidRPr="00E8696F">
        <w:rPr>
          <w:rFonts w:ascii="Arial" w:hAnsi="Arial" w:cs="Arial"/>
        </w:rPr>
        <w:t>Assessing the development, progress and attainment of pupils</w:t>
      </w:r>
    </w:p>
    <w:p w14:paraId="710709B8" w14:textId="77777777" w:rsidR="00E8696F" w:rsidRPr="00E679AA" w:rsidRDefault="00E8696F" w:rsidP="00E679AA">
      <w:pPr>
        <w:pStyle w:val="ListParagraph"/>
        <w:numPr>
          <w:ilvl w:val="0"/>
          <w:numId w:val="20"/>
        </w:numPr>
        <w:jc w:val="both"/>
        <w:rPr>
          <w:rFonts w:ascii="Arial" w:hAnsi="Arial" w:cs="Arial"/>
        </w:rPr>
      </w:pPr>
      <w:r w:rsidRPr="00E8696F">
        <w:rPr>
          <w:rFonts w:ascii="Arial" w:hAnsi="Arial" w:cs="Arial"/>
        </w:rPr>
        <w:t xml:space="preserve">Reporting on the development, progress and attainment of pupils </w:t>
      </w:r>
    </w:p>
    <w:p w14:paraId="360CBDBF" w14:textId="77777777" w:rsidR="00E8696F" w:rsidRDefault="00E8696F" w:rsidP="006F33D1">
      <w:pPr>
        <w:jc w:val="both"/>
        <w:rPr>
          <w:rFonts w:ascii="Arial" w:hAnsi="Arial" w:cs="Arial"/>
        </w:rPr>
      </w:pPr>
      <w:r w:rsidRPr="00E8696F">
        <w:rPr>
          <w:rFonts w:ascii="Arial" w:hAnsi="Arial" w:cs="Arial"/>
        </w:rPr>
        <w:t>These activities are not seen as ‘teaching work’ if the person doing them is under the direction and supervision of a qualified teache</w:t>
      </w:r>
      <w:r>
        <w:rPr>
          <w:rFonts w:ascii="Arial" w:hAnsi="Arial" w:cs="Arial"/>
        </w:rPr>
        <w:t>r (or someone nominated by the H</w:t>
      </w:r>
      <w:r w:rsidRPr="00E8696F">
        <w:rPr>
          <w:rFonts w:ascii="Arial" w:hAnsi="Arial" w:cs="Arial"/>
        </w:rPr>
        <w:t>ead</w:t>
      </w:r>
      <w:r>
        <w:rPr>
          <w:rFonts w:ascii="Arial" w:hAnsi="Arial" w:cs="Arial"/>
        </w:rPr>
        <w:t xml:space="preserve"> </w:t>
      </w:r>
      <w:r w:rsidRPr="00E8696F">
        <w:rPr>
          <w:rFonts w:ascii="Arial" w:hAnsi="Arial" w:cs="Arial"/>
        </w:rPr>
        <w:t xml:space="preserve">teacher to direct and supervise them), unless this is </w:t>
      </w:r>
      <w:r w:rsidRPr="00615057">
        <w:rPr>
          <w:rFonts w:ascii="Arial" w:hAnsi="Arial" w:cs="Arial"/>
        </w:rPr>
        <w:t>for the purposes of induction.</w:t>
      </w:r>
      <w:r w:rsidR="00E679AA" w:rsidRPr="00615057">
        <w:rPr>
          <w:rFonts w:ascii="Arial" w:hAnsi="Arial" w:cs="Arial"/>
        </w:rPr>
        <w:t xml:space="preserve"> Tutor roles and support roles are not considered as direction teaching role and they work under the supervision of a qualified teacher.</w:t>
      </w:r>
      <w:r w:rsidR="00E679AA">
        <w:rPr>
          <w:rFonts w:ascii="Arial" w:hAnsi="Arial" w:cs="Arial"/>
        </w:rPr>
        <w:t xml:space="preserve"> </w:t>
      </w:r>
      <w:r>
        <w:rPr>
          <w:rFonts w:ascii="Arial" w:hAnsi="Arial" w:cs="Arial"/>
        </w:rPr>
        <w:t xml:space="preserve"> </w:t>
      </w:r>
    </w:p>
    <w:p w14:paraId="21D8236D" w14:textId="77777777" w:rsidR="004632D6" w:rsidRDefault="004632D6" w:rsidP="006F33D1">
      <w:pPr>
        <w:jc w:val="both"/>
        <w:rPr>
          <w:rFonts w:ascii="Arial" w:hAnsi="Arial" w:cs="Arial"/>
        </w:rPr>
      </w:pPr>
      <w:r w:rsidRPr="006F33D1">
        <w:rPr>
          <w:rFonts w:ascii="Arial" w:hAnsi="Arial" w:cs="Arial"/>
        </w:rPr>
        <w:t xml:space="preserve">It is anticipated that this </w:t>
      </w:r>
      <w:r w:rsidR="00E679AA">
        <w:rPr>
          <w:rFonts w:ascii="Arial" w:hAnsi="Arial" w:cs="Arial"/>
        </w:rPr>
        <w:t xml:space="preserve">check </w:t>
      </w:r>
      <w:r w:rsidRPr="006F33D1">
        <w:rPr>
          <w:rFonts w:ascii="Arial" w:hAnsi="Arial" w:cs="Arial"/>
        </w:rPr>
        <w:t>will be performed at offer stage. A person who is prohibited from teaching must not be appointed to work as a teacher in such a setting. Prohibition orders are made by the Secretary of State following consideration by a professional conduct panel convened by the Teaching Regulation Agency. Pending such consideration, the Secretary of State may issue an interim prohibition order if it is considered to be in the public interest to do so.</w:t>
      </w:r>
    </w:p>
    <w:p w14:paraId="7BD3DAAB" w14:textId="77777777" w:rsidR="00972ED9" w:rsidRPr="001300BF" w:rsidRDefault="00B526A9" w:rsidP="006F33D1">
      <w:pPr>
        <w:jc w:val="both"/>
        <w:rPr>
          <w:rFonts w:ascii="Arial" w:hAnsi="Arial" w:cs="Arial"/>
          <w:u w:val="single"/>
        </w:rPr>
      </w:pPr>
      <w:r w:rsidRPr="001300BF">
        <w:rPr>
          <w:rFonts w:ascii="Arial" w:hAnsi="Arial" w:cs="Arial"/>
          <w:b/>
          <w:u w:val="single"/>
        </w:rPr>
        <w:t xml:space="preserve">6.8 </w:t>
      </w:r>
      <w:r w:rsidR="00B27231" w:rsidRPr="001300BF">
        <w:rPr>
          <w:rFonts w:ascii="Arial" w:hAnsi="Arial" w:cs="Arial"/>
          <w:b/>
          <w:u w:val="single"/>
        </w:rPr>
        <w:t>Prohibition from Management of Indepen</w:t>
      </w:r>
      <w:r w:rsidR="00972ED9" w:rsidRPr="001300BF">
        <w:rPr>
          <w:rFonts w:ascii="Arial" w:hAnsi="Arial" w:cs="Arial"/>
          <w:b/>
          <w:u w:val="single"/>
        </w:rPr>
        <w:t>dent Schools Check (“section 128</w:t>
      </w:r>
      <w:r w:rsidR="00B27231" w:rsidRPr="001300BF">
        <w:rPr>
          <w:rFonts w:ascii="Arial" w:hAnsi="Arial" w:cs="Arial"/>
          <w:b/>
          <w:u w:val="single"/>
        </w:rPr>
        <w:t xml:space="preserve"> direction”)</w:t>
      </w:r>
      <w:r w:rsidR="00B27231" w:rsidRPr="001300BF">
        <w:rPr>
          <w:rFonts w:ascii="Arial" w:hAnsi="Arial" w:cs="Arial"/>
          <w:u w:val="single"/>
        </w:rPr>
        <w:t xml:space="preserve"> </w:t>
      </w:r>
    </w:p>
    <w:p w14:paraId="0978DCAB" w14:textId="77777777" w:rsidR="008E63AC" w:rsidRPr="006F33D1" w:rsidRDefault="00B27231" w:rsidP="006F33D1">
      <w:pPr>
        <w:jc w:val="both"/>
        <w:rPr>
          <w:rFonts w:ascii="Arial" w:hAnsi="Arial" w:cs="Arial"/>
        </w:rPr>
      </w:pPr>
      <w:r w:rsidRPr="006F33D1">
        <w:rPr>
          <w:rFonts w:ascii="Arial" w:hAnsi="Arial" w:cs="Arial"/>
        </w:rPr>
        <w:t>The school will check whether staff appointed to certain management positions are subject to a section 128 direction. The posts which would fall under this definition are:</w:t>
      </w:r>
    </w:p>
    <w:p w14:paraId="7CB63A0C" w14:textId="77777777" w:rsidR="008E63AC" w:rsidRPr="006F33D1" w:rsidRDefault="00B27231" w:rsidP="006F33D1">
      <w:pPr>
        <w:jc w:val="both"/>
        <w:rPr>
          <w:rFonts w:ascii="Arial" w:hAnsi="Arial" w:cs="Arial"/>
        </w:rPr>
      </w:pPr>
      <w:r w:rsidRPr="006F33D1">
        <w:rPr>
          <w:rFonts w:ascii="Arial" w:hAnsi="Arial" w:cs="Arial"/>
        </w:rPr>
        <w:t xml:space="preserve"> • </w:t>
      </w:r>
      <w:r w:rsidR="00812BF4">
        <w:rPr>
          <w:rFonts w:ascii="Arial" w:hAnsi="Arial" w:cs="Arial"/>
        </w:rPr>
        <w:t>Head</w:t>
      </w:r>
      <w:r w:rsidR="00E679AA">
        <w:rPr>
          <w:rFonts w:ascii="Arial" w:hAnsi="Arial" w:cs="Arial"/>
        </w:rPr>
        <w:t xml:space="preserve"> </w:t>
      </w:r>
      <w:r w:rsidR="00812BF4">
        <w:rPr>
          <w:rFonts w:ascii="Arial" w:hAnsi="Arial" w:cs="Arial"/>
        </w:rPr>
        <w:t>teacher</w:t>
      </w:r>
    </w:p>
    <w:p w14:paraId="75DDEBD2" w14:textId="77777777" w:rsidR="008E63AC" w:rsidRPr="006F33D1" w:rsidRDefault="00B27231" w:rsidP="006F33D1">
      <w:pPr>
        <w:jc w:val="both"/>
        <w:rPr>
          <w:rFonts w:ascii="Arial" w:hAnsi="Arial" w:cs="Arial"/>
        </w:rPr>
      </w:pPr>
      <w:r w:rsidRPr="006F33D1">
        <w:rPr>
          <w:rFonts w:ascii="Arial" w:hAnsi="Arial" w:cs="Arial"/>
        </w:rPr>
        <w:t xml:space="preserve"> • Senior Leadership Team staff (including non-teaching staff) </w:t>
      </w:r>
    </w:p>
    <w:p w14:paraId="5DACD518" w14:textId="77777777" w:rsidR="008E63AC" w:rsidRPr="006F33D1" w:rsidRDefault="00B27231" w:rsidP="006F33D1">
      <w:pPr>
        <w:jc w:val="both"/>
        <w:rPr>
          <w:rFonts w:ascii="Arial" w:hAnsi="Arial" w:cs="Arial"/>
        </w:rPr>
      </w:pPr>
      <w:r w:rsidRPr="006F33D1">
        <w:rPr>
          <w:rFonts w:ascii="Arial" w:hAnsi="Arial" w:cs="Arial"/>
        </w:rPr>
        <w:t xml:space="preserve">• </w:t>
      </w:r>
      <w:r w:rsidR="00810DE9" w:rsidRPr="006F33D1">
        <w:rPr>
          <w:rFonts w:ascii="Arial" w:hAnsi="Arial" w:cs="Arial"/>
        </w:rPr>
        <w:t>Board of Management staff</w:t>
      </w:r>
    </w:p>
    <w:p w14:paraId="4A77D2A9" w14:textId="77777777" w:rsidR="004632D6" w:rsidRPr="00871385" w:rsidRDefault="00B27231" w:rsidP="006F33D1">
      <w:pPr>
        <w:jc w:val="both"/>
        <w:rPr>
          <w:rFonts w:ascii="Arial" w:hAnsi="Arial" w:cs="Arial"/>
        </w:rPr>
      </w:pPr>
      <w:r w:rsidRPr="006F33D1">
        <w:rPr>
          <w:rFonts w:ascii="Arial" w:hAnsi="Arial" w:cs="Arial"/>
        </w:rPr>
        <w:t xml:space="preserve"> • </w:t>
      </w:r>
      <w:r w:rsidR="00810DE9" w:rsidRPr="006F33D1">
        <w:rPr>
          <w:rFonts w:ascii="Arial" w:hAnsi="Arial" w:cs="Arial"/>
        </w:rPr>
        <w:t>Trustees</w:t>
      </w:r>
      <w:r w:rsidRPr="006F33D1">
        <w:rPr>
          <w:rFonts w:ascii="Arial" w:hAnsi="Arial" w:cs="Arial"/>
        </w:rPr>
        <w:t xml:space="preserve"> </w:t>
      </w:r>
    </w:p>
    <w:p w14:paraId="71D9682C" w14:textId="77777777" w:rsidR="00810DE9" w:rsidRPr="00D456E1" w:rsidRDefault="00B526A9" w:rsidP="006F33D1">
      <w:pPr>
        <w:jc w:val="both"/>
        <w:rPr>
          <w:rFonts w:ascii="Arial" w:hAnsi="Arial" w:cs="Arial"/>
          <w:b/>
          <w:u w:val="single"/>
        </w:rPr>
      </w:pPr>
      <w:r w:rsidRPr="00D456E1">
        <w:rPr>
          <w:rFonts w:ascii="Arial" w:hAnsi="Arial" w:cs="Arial"/>
          <w:b/>
          <w:u w:val="single"/>
        </w:rPr>
        <w:t xml:space="preserve">6.9 </w:t>
      </w:r>
      <w:r w:rsidR="00B27231" w:rsidRPr="00D456E1">
        <w:rPr>
          <w:rFonts w:ascii="Arial" w:hAnsi="Arial" w:cs="Arial"/>
          <w:b/>
          <w:u w:val="single"/>
        </w:rPr>
        <w:t>Overseas Candidates</w:t>
      </w:r>
    </w:p>
    <w:p w14:paraId="3C7E4477" w14:textId="77777777" w:rsidR="00685225" w:rsidRPr="00D456E1" w:rsidRDefault="00B27231" w:rsidP="006F33D1">
      <w:pPr>
        <w:jc w:val="both"/>
        <w:rPr>
          <w:rFonts w:ascii="Arial" w:hAnsi="Arial" w:cs="Arial"/>
          <w:color w:val="242424"/>
          <w:shd w:val="clear" w:color="auto" w:fill="FFFFFF"/>
        </w:rPr>
      </w:pPr>
      <w:r w:rsidRPr="00D456E1">
        <w:rPr>
          <w:rFonts w:ascii="Arial" w:hAnsi="Arial" w:cs="Arial"/>
        </w:rPr>
        <w:t xml:space="preserve">If a candidate has lived overseas for more than three months at any point in the past ten years, </w:t>
      </w:r>
      <w:r w:rsidR="00685225" w:rsidRPr="00D456E1">
        <w:rPr>
          <w:rFonts w:ascii="Arial" w:hAnsi="Arial" w:cs="Arial"/>
          <w:color w:val="242424"/>
          <w:shd w:val="clear" w:color="auto" w:fill="FFFFFF"/>
        </w:rPr>
        <w:t>Quest will also make any further checks that are considered 'appropriate'. These checks could include:</w:t>
      </w:r>
    </w:p>
    <w:p w14:paraId="53155309" w14:textId="77777777" w:rsidR="00685225" w:rsidRPr="00D456E1" w:rsidRDefault="00685225" w:rsidP="006F33D1">
      <w:pPr>
        <w:jc w:val="both"/>
        <w:rPr>
          <w:rFonts w:ascii="Arial" w:hAnsi="Arial" w:cs="Arial"/>
          <w:color w:val="242424"/>
          <w:shd w:val="clear" w:color="auto" w:fill="FFFFFF"/>
        </w:rPr>
      </w:pPr>
      <w:r w:rsidRPr="00D456E1">
        <w:rPr>
          <w:rFonts w:ascii="Arial" w:hAnsi="Arial" w:cs="Arial"/>
          <w:color w:val="242424"/>
          <w:shd w:val="clear" w:color="auto" w:fill="FFFFFF"/>
        </w:rPr>
        <w:t>Checks on overseas criminal records</w:t>
      </w:r>
    </w:p>
    <w:p w14:paraId="741F56E2" w14:textId="77777777" w:rsidR="00685225" w:rsidRPr="00D456E1" w:rsidRDefault="00685225" w:rsidP="006F33D1">
      <w:pPr>
        <w:jc w:val="both"/>
        <w:rPr>
          <w:rFonts w:ascii="Arial" w:hAnsi="Arial" w:cs="Arial"/>
          <w:color w:val="242424"/>
          <w:shd w:val="clear" w:color="auto" w:fill="FFFFFF"/>
        </w:rPr>
      </w:pPr>
      <w:r w:rsidRPr="00D456E1">
        <w:rPr>
          <w:rFonts w:ascii="Arial" w:hAnsi="Arial" w:cs="Arial"/>
          <w:color w:val="242424"/>
          <w:shd w:val="clear" w:color="auto" w:fill="FFFFFF"/>
        </w:rPr>
        <w:t>Letter of professional standing</w:t>
      </w:r>
    </w:p>
    <w:p w14:paraId="71551B67" w14:textId="77777777" w:rsidR="00685225" w:rsidRPr="00D456E1" w:rsidRDefault="00685225" w:rsidP="006F33D1">
      <w:pPr>
        <w:jc w:val="both"/>
        <w:rPr>
          <w:rFonts w:ascii="Arial" w:hAnsi="Arial" w:cs="Arial"/>
          <w:color w:val="242424"/>
          <w:shd w:val="clear" w:color="auto" w:fill="FFFFFF"/>
        </w:rPr>
      </w:pPr>
      <w:r w:rsidRPr="00D456E1">
        <w:rPr>
          <w:rFonts w:ascii="Arial" w:hAnsi="Arial" w:cs="Arial"/>
          <w:color w:val="242424"/>
          <w:shd w:val="clear" w:color="auto" w:fill="FFFFFF"/>
        </w:rPr>
        <w:t>Certificates of good conduct or character references</w:t>
      </w:r>
    </w:p>
    <w:p w14:paraId="69092FA2" w14:textId="77777777" w:rsidR="00810DE9" w:rsidRPr="00D456E1" w:rsidRDefault="00516C8F" w:rsidP="006F33D1">
      <w:pPr>
        <w:jc w:val="both"/>
        <w:rPr>
          <w:rFonts w:ascii="Arial" w:hAnsi="Arial" w:cs="Arial"/>
        </w:rPr>
      </w:pPr>
      <w:r w:rsidRPr="00D456E1">
        <w:rPr>
          <w:rFonts w:ascii="Arial" w:hAnsi="Arial" w:cs="Arial"/>
        </w:rPr>
        <w:t>T</w:t>
      </w:r>
      <w:r w:rsidR="00B27231" w:rsidRPr="00D456E1">
        <w:rPr>
          <w:rFonts w:ascii="Arial" w:hAnsi="Arial" w:cs="Arial"/>
        </w:rPr>
        <w:t xml:space="preserve">he candidate will be asked to present an overseas Police Check/Certificate of Good Conduct from the relevant country. Where this is not possible, further checks may be carried out, for instance extra references may be obtained. </w:t>
      </w:r>
    </w:p>
    <w:p w14:paraId="20754560" w14:textId="77777777" w:rsidR="00685225" w:rsidRPr="006F33D1" w:rsidRDefault="00B27231" w:rsidP="006F33D1">
      <w:pPr>
        <w:jc w:val="both"/>
        <w:rPr>
          <w:rFonts w:ascii="Arial" w:hAnsi="Arial" w:cs="Arial"/>
          <w:b/>
        </w:rPr>
      </w:pPr>
      <w:r w:rsidRPr="00D456E1">
        <w:rPr>
          <w:rFonts w:ascii="Arial" w:hAnsi="Arial" w:cs="Arial"/>
        </w:rPr>
        <w:lastRenderedPageBreak/>
        <w:t>Where the candidate has worked in a school in the UK since moving from overseas, without going back overseas, the School wil</w:t>
      </w:r>
      <w:r w:rsidR="00810DE9" w:rsidRPr="00D456E1">
        <w:rPr>
          <w:rFonts w:ascii="Arial" w:hAnsi="Arial" w:cs="Arial"/>
        </w:rPr>
        <w:t>l</w:t>
      </w:r>
      <w:r w:rsidR="00BD5463" w:rsidRPr="00D456E1">
        <w:rPr>
          <w:rFonts w:ascii="Arial" w:hAnsi="Arial" w:cs="Arial"/>
        </w:rPr>
        <w:t xml:space="preserve"> not repeat the overseas check.</w:t>
      </w:r>
      <w:r w:rsidRPr="006F33D1">
        <w:rPr>
          <w:rFonts w:ascii="Arial" w:hAnsi="Arial" w:cs="Arial"/>
          <w:b/>
        </w:rPr>
        <w:t xml:space="preserve"> </w:t>
      </w:r>
    </w:p>
    <w:p w14:paraId="4DF34074" w14:textId="77777777" w:rsidR="00810DE9" w:rsidRPr="001300BF" w:rsidRDefault="00B526A9" w:rsidP="006F33D1">
      <w:pPr>
        <w:jc w:val="both"/>
        <w:rPr>
          <w:rFonts w:ascii="Arial" w:hAnsi="Arial" w:cs="Arial"/>
          <w:u w:val="single"/>
        </w:rPr>
      </w:pPr>
      <w:r w:rsidRPr="001300BF">
        <w:rPr>
          <w:rFonts w:ascii="Arial" w:hAnsi="Arial" w:cs="Arial"/>
          <w:b/>
          <w:u w:val="single"/>
        </w:rPr>
        <w:t xml:space="preserve">6.10 </w:t>
      </w:r>
      <w:r w:rsidR="00B27231" w:rsidRPr="001300BF">
        <w:rPr>
          <w:rFonts w:ascii="Arial" w:hAnsi="Arial" w:cs="Arial"/>
          <w:b/>
          <w:u w:val="single"/>
        </w:rPr>
        <w:t>Medical Fitness Declaration</w:t>
      </w:r>
      <w:r w:rsidR="00B27231" w:rsidRPr="001300BF">
        <w:rPr>
          <w:rFonts w:ascii="Arial" w:hAnsi="Arial" w:cs="Arial"/>
          <w:u w:val="single"/>
        </w:rPr>
        <w:t xml:space="preserve"> </w:t>
      </w:r>
    </w:p>
    <w:p w14:paraId="07FC6E0C" w14:textId="5BF51751" w:rsidR="00810DE9" w:rsidRPr="006F33D1" w:rsidRDefault="00B27231" w:rsidP="006F33D1">
      <w:pPr>
        <w:jc w:val="both"/>
        <w:rPr>
          <w:rFonts w:ascii="Arial" w:hAnsi="Arial" w:cs="Arial"/>
        </w:rPr>
      </w:pPr>
      <w:r w:rsidRPr="006F33D1">
        <w:rPr>
          <w:rFonts w:ascii="Arial" w:hAnsi="Arial" w:cs="Arial"/>
        </w:rPr>
        <w:t xml:space="preserve">Candidates will be asked to sign a declaration confirming that they know of no reasons, on grounds of mental or physical health, why they should not be able to discharge the responsibilities required by the post in question. </w:t>
      </w:r>
      <w:r w:rsidR="00A55FFA">
        <w:rPr>
          <w:rFonts w:ascii="Arial" w:hAnsi="Arial" w:cs="Arial"/>
        </w:rPr>
        <w:t xml:space="preserve">See </w:t>
      </w:r>
      <w:hyperlink r:id="rId13" w:history="1">
        <w:r w:rsidR="00E510DC" w:rsidRPr="00E510DC">
          <w:rPr>
            <w:rStyle w:val="Hyperlink"/>
            <w:rFonts w:ascii="Arial" w:hAnsi="Arial" w:cs="Arial"/>
          </w:rPr>
          <w:t>Education (Health Standards) (England) Regulations 2003</w:t>
        </w:r>
      </w:hyperlink>
      <w:r w:rsidR="00E510DC">
        <w:rPr>
          <w:rFonts w:ascii="Arial" w:hAnsi="Arial" w:cs="Arial"/>
        </w:rPr>
        <w:t xml:space="preserve"> sections 6 &amp; 7 for more information.</w:t>
      </w:r>
      <w:r w:rsidR="00A55FFA">
        <w:rPr>
          <w:rFonts w:ascii="Arial" w:hAnsi="Arial" w:cs="Arial"/>
        </w:rPr>
        <w:t xml:space="preserve"> </w:t>
      </w:r>
    </w:p>
    <w:p w14:paraId="7A1675E8" w14:textId="77777777" w:rsidR="00810DE9" w:rsidRPr="001300BF" w:rsidRDefault="00B526A9" w:rsidP="006F33D1">
      <w:pPr>
        <w:jc w:val="both"/>
        <w:rPr>
          <w:rFonts w:ascii="Arial" w:hAnsi="Arial" w:cs="Arial"/>
          <w:b/>
          <w:u w:val="single"/>
        </w:rPr>
      </w:pPr>
      <w:r w:rsidRPr="001300BF">
        <w:rPr>
          <w:rFonts w:ascii="Arial" w:hAnsi="Arial" w:cs="Arial"/>
          <w:b/>
          <w:u w:val="single"/>
        </w:rPr>
        <w:t xml:space="preserve">6.11 </w:t>
      </w:r>
      <w:r w:rsidR="00B27231" w:rsidRPr="001300BF">
        <w:rPr>
          <w:rFonts w:ascii="Arial" w:hAnsi="Arial" w:cs="Arial"/>
          <w:b/>
          <w:u w:val="single"/>
        </w:rPr>
        <w:t>Qualifications</w:t>
      </w:r>
    </w:p>
    <w:p w14:paraId="4AB64449" w14:textId="77777777" w:rsidR="00810DE9" w:rsidRDefault="00B27231" w:rsidP="006F33D1">
      <w:pPr>
        <w:jc w:val="both"/>
        <w:rPr>
          <w:rFonts w:ascii="Arial" w:hAnsi="Arial" w:cs="Arial"/>
        </w:rPr>
      </w:pPr>
      <w:r w:rsidRPr="001C75FA">
        <w:rPr>
          <w:rFonts w:ascii="Arial" w:hAnsi="Arial" w:cs="Arial"/>
        </w:rPr>
        <w:t>All candidates</w:t>
      </w:r>
      <w:r w:rsidRPr="006F33D1">
        <w:rPr>
          <w:rFonts w:ascii="Arial" w:hAnsi="Arial" w:cs="Arial"/>
        </w:rPr>
        <w:t xml:space="preserve"> will be asked to provide original proof of any professional qualifications they hold which are either required for, or relevant to, the position. Copies will be taken and kept on file. If no original is to be found, the school will ask the candidate to order replacement certificates, or will request confirmation of the qualification in writing from the organisation or institution concerned. The confirmation will be kept on file. </w:t>
      </w:r>
    </w:p>
    <w:p w14:paraId="4D6679DD" w14:textId="77777777" w:rsidR="00810DE9" w:rsidRPr="001300BF" w:rsidRDefault="002768FE" w:rsidP="006F33D1">
      <w:pPr>
        <w:jc w:val="both"/>
        <w:rPr>
          <w:rFonts w:ascii="Arial" w:hAnsi="Arial" w:cs="Arial"/>
          <w:b/>
          <w:u w:val="single"/>
        </w:rPr>
      </w:pPr>
      <w:r>
        <w:rPr>
          <w:rFonts w:ascii="Arial" w:hAnsi="Arial" w:cs="Arial"/>
          <w:b/>
          <w:u w:val="single"/>
        </w:rPr>
        <w:t>6.12</w:t>
      </w:r>
      <w:r w:rsidR="00871385" w:rsidRPr="001300BF">
        <w:rPr>
          <w:rFonts w:ascii="Arial" w:hAnsi="Arial" w:cs="Arial"/>
          <w:b/>
          <w:u w:val="single"/>
        </w:rPr>
        <w:t xml:space="preserve"> </w:t>
      </w:r>
      <w:r w:rsidR="00B27231" w:rsidRPr="001300BF">
        <w:rPr>
          <w:rFonts w:ascii="Arial" w:hAnsi="Arial" w:cs="Arial"/>
          <w:b/>
          <w:u w:val="single"/>
        </w:rPr>
        <w:t>Outcomes of the Application and Recruitment Process</w:t>
      </w:r>
    </w:p>
    <w:p w14:paraId="6F5DE8DA" w14:textId="77777777" w:rsidR="00810DE9" w:rsidRPr="006F33D1" w:rsidRDefault="00B27231" w:rsidP="006F33D1">
      <w:pPr>
        <w:jc w:val="both"/>
        <w:rPr>
          <w:rFonts w:ascii="Arial" w:hAnsi="Arial" w:cs="Arial"/>
        </w:rPr>
      </w:pPr>
      <w:r w:rsidRPr="006F33D1">
        <w:rPr>
          <w:rFonts w:ascii="Arial" w:hAnsi="Arial" w:cs="Arial"/>
        </w:rPr>
        <w:t>Where the following apply, the school will report the facts to the Police and/or the Disclosure and Barring Service:</w:t>
      </w:r>
    </w:p>
    <w:p w14:paraId="00BADDAC" w14:textId="77777777" w:rsidR="00810DE9" w:rsidRPr="006F33D1" w:rsidRDefault="00B27231" w:rsidP="006F33D1">
      <w:pPr>
        <w:jc w:val="both"/>
        <w:rPr>
          <w:rFonts w:ascii="Arial" w:hAnsi="Arial" w:cs="Arial"/>
        </w:rPr>
      </w:pPr>
      <w:r w:rsidRPr="006F33D1">
        <w:rPr>
          <w:rFonts w:ascii="Arial" w:hAnsi="Arial" w:cs="Arial"/>
        </w:rPr>
        <w:t xml:space="preserve"> • The candidate is found to be on the Barred List, or the DBS Disclosure shows s/he has been disqualified from working with children by a Court; or </w:t>
      </w:r>
    </w:p>
    <w:p w14:paraId="1BD6C74F" w14:textId="77777777" w:rsidR="00810DE9" w:rsidRPr="006F33D1" w:rsidRDefault="00B27231" w:rsidP="006F33D1">
      <w:pPr>
        <w:jc w:val="both"/>
        <w:rPr>
          <w:rFonts w:ascii="Arial" w:hAnsi="Arial" w:cs="Arial"/>
        </w:rPr>
      </w:pPr>
      <w:r w:rsidRPr="006F33D1">
        <w:rPr>
          <w:rFonts w:ascii="Arial" w:hAnsi="Arial" w:cs="Arial"/>
        </w:rPr>
        <w:t>• The candidate is found to have been prohibited from the teaching profession</w:t>
      </w:r>
    </w:p>
    <w:p w14:paraId="19A8E18B" w14:textId="77777777" w:rsidR="00810DE9" w:rsidRPr="006F33D1" w:rsidRDefault="00B27231" w:rsidP="006F33D1">
      <w:pPr>
        <w:jc w:val="both"/>
        <w:rPr>
          <w:rFonts w:ascii="Arial" w:hAnsi="Arial" w:cs="Arial"/>
        </w:rPr>
      </w:pPr>
      <w:r w:rsidRPr="006F33D1">
        <w:rPr>
          <w:rFonts w:ascii="Arial" w:hAnsi="Arial" w:cs="Arial"/>
        </w:rPr>
        <w:t xml:space="preserve"> • A candidate has provided false information in, or in support of, his or her application; or</w:t>
      </w:r>
    </w:p>
    <w:p w14:paraId="7EE1472E" w14:textId="77777777" w:rsidR="00810DE9" w:rsidRPr="006F33D1" w:rsidRDefault="00B27231" w:rsidP="006F33D1">
      <w:pPr>
        <w:jc w:val="both"/>
        <w:rPr>
          <w:rFonts w:ascii="Arial" w:hAnsi="Arial" w:cs="Arial"/>
        </w:rPr>
      </w:pPr>
      <w:r w:rsidRPr="006F33D1">
        <w:rPr>
          <w:rFonts w:ascii="Arial" w:hAnsi="Arial" w:cs="Arial"/>
        </w:rPr>
        <w:t xml:space="preserve"> • There are serious concerns about a candidate’s suitability to work with children</w:t>
      </w:r>
    </w:p>
    <w:p w14:paraId="2374A251" w14:textId="16799FF5" w:rsidR="00810DE9" w:rsidRPr="001300BF" w:rsidRDefault="00871385" w:rsidP="006F33D1">
      <w:pPr>
        <w:jc w:val="both"/>
        <w:rPr>
          <w:rFonts w:ascii="Arial" w:hAnsi="Arial" w:cs="Arial"/>
          <w:b/>
          <w:u w:val="single"/>
        </w:rPr>
      </w:pPr>
      <w:r w:rsidRPr="001300BF">
        <w:rPr>
          <w:rFonts w:ascii="Arial" w:hAnsi="Arial" w:cs="Arial"/>
          <w:b/>
          <w:u w:val="single"/>
        </w:rPr>
        <w:t>6.13</w:t>
      </w:r>
      <w:r w:rsidR="00B27231" w:rsidRPr="001300BF">
        <w:rPr>
          <w:rFonts w:ascii="Arial" w:hAnsi="Arial" w:cs="Arial"/>
          <w:b/>
          <w:u w:val="single"/>
        </w:rPr>
        <w:t xml:space="preserve"> Induction </w:t>
      </w:r>
    </w:p>
    <w:p w14:paraId="4C83BD30" w14:textId="77777777" w:rsidR="00810DE9" w:rsidRPr="006F33D1" w:rsidRDefault="00B27231" w:rsidP="006F33D1">
      <w:pPr>
        <w:jc w:val="both"/>
        <w:rPr>
          <w:rFonts w:ascii="Arial" w:hAnsi="Arial" w:cs="Arial"/>
        </w:rPr>
      </w:pPr>
      <w:r w:rsidRPr="006F33D1">
        <w:rPr>
          <w:rFonts w:ascii="Arial" w:hAnsi="Arial" w:cs="Arial"/>
        </w:rPr>
        <w:t>All new staff will take part in an induction programme designed to help familiarise them with the school’s policies and procedures, including confirming that they have read, understood and agree to the</w:t>
      </w:r>
      <w:r w:rsidR="008A1252" w:rsidRPr="006F33D1">
        <w:rPr>
          <w:rFonts w:ascii="Arial" w:hAnsi="Arial" w:cs="Arial"/>
        </w:rPr>
        <w:t xml:space="preserve"> school</w:t>
      </w:r>
      <w:r w:rsidR="008E7426">
        <w:rPr>
          <w:rFonts w:ascii="Arial" w:hAnsi="Arial" w:cs="Arial"/>
        </w:rPr>
        <w:t>’</w:t>
      </w:r>
      <w:r w:rsidR="008A1252" w:rsidRPr="006F33D1">
        <w:rPr>
          <w:rFonts w:ascii="Arial" w:hAnsi="Arial" w:cs="Arial"/>
        </w:rPr>
        <w:t xml:space="preserve">s </w:t>
      </w:r>
      <w:r w:rsidRPr="006F33D1">
        <w:rPr>
          <w:rFonts w:ascii="Arial" w:hAnsi="Arial" w:cs="Arial"/>
        </w:rPr>
        <w:t>Safeguard</w:t>
      </w:r>
      <w:r w:rsidR="008A1252" w:rsidRPr="006F33D1">
        <w:rPr>
          <w:rFonts w:ascii="Arial" w:hAnsi="Arial" w:cs="Arial"/>
        </w:rPr>
        <w:t>ing and Child Protection Policy.</w:t>
      </w:r>
    </w:p>
    <w:p w14:paraId="74FDCA61" w14:textId="77777777" w:rsidR="008A1252" w:rsidRDefault="008A1252" w:rsidP="006F33D1">
      <w:pPr>
        <w:jc w:val="both"/>
        <w:rPr>
          <w:rFonts w:ascii="Arial" w:hAnsi="Arial" w:cs="Arial"/>
        </w:rPr>
      </w:pPr>
      <w:r w:rsidRPr="006F33D1">
        <w:rPr>
          <w:rFonts w:ascii="Arial" w:hAnsi="Arial" w:cs="Arial"/>
        </w:rPr>
        <w:t xml:space="preserve">All new staff, will be required to undertake Child Protection Training </w:t>
      </w:r>
      <w:r w:rsidR="001D51DE" w:rsidRPr="001C75FA">
        <w:rPr>
          <w:rFonts w:ascii="Arial" w:hAnsi="Arial" w:cs="Arial"/>
        </w:rPr>
        <w:t xml:space="preserve">either in person, or </w:t>
      </w:r>
      <w:r w:rsidRPr="001C75FA">
        <w:rPr>
          <w:rFonts w:ascii="Arial" w:hAnsi="Arial" w:cs="Arial"/>
        </w:rPr>
        <w:t>via</w:t>
      </w:r>
      <w:r w:rsidRPr="006F33D1">
        <w:rPr>
          <w:rFonts w:ascii="Arial" w:hAnsi="Arial" w:cs="Arial"/>
        </w:rPr>
        <w:t xml:space="preserve"> an online learning platform on their first date of employment. This is required prior to working within the main body of the school with pupils.</w:t>
      </w:r>
    </w:p>
    <w:p w14:paraId="4749D350" w14:textId="77777777"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0B7184AD" w14:textId="77777777" w:rsidTr="00B86242">
        <w:tc>
          <w:tcPr>
            <w:tcW w:w="9016" w:type="dxa"/>
            <w:tcBorders>
              <w:top w:val="nil"/>
              <w:left w:val="nil"/>
              <w:bottom w:val="nil"/>
              <w:right w:val="nil"/>
            </w:tcBorders>
            <w:shd w:val="clear" w:color="auto" w:fill="9CC2E5" w:themeFill="accent1" w:themeFillTint="99"/>
          </w:tcPr>
          <w:p w14:paraId="763C8970" w14:textId="77777777" w:rsidR="006F33D1" w:rsidRPr="0068758C" w:rsidRDefault="00B526A9" w:rsidP="00B526A9">
            <w:pPr>
              <w:jc w:val="both"/>
              <w:rPr>
                <w:rFonts w:ascii="Arial" w:hAnsi="Arial" w:cs="Arial"/>
                <w:b/>
              </w:rPr>
            </w:pPr>
            <w:r>
              <w:rPr>
                <w:rFonts w:ascii="Arial" w:hAnsi="Arial" w:cs="Arial"/>
                <w:b/>
              </w:rPr>
              <w:t xml:space="preserve">7.0 </w:t>
            </w:r>
            <w:r w:rsidRPr="006F33D1">
              <w:rPr>
                <w:rFonts w:ascii="Arial" w:hAnsi="Arial" w:cs="Arial"/>
                <w:b/>
              </w:rPr>
              <w:t>APPOINTMENT AND SAFEGUARDING PROCEDURES FOR OTHERS</w:t>
            </w:r>
          </w:p>
        </w:tc>
      </w:tr>
    </w:tbl>
    <w:p w14:paraId="1CFBA569" w14:textId="77777777" w:rsidR="006F33D1" w:rsidRPr="006F33D1" w:rsidRDefault="006F33D1" w:rsidP="006F33D1">
      <w:pPr>
        <w:jc w:val="both"/>
        <w:rPr>
          <w:rFonts w:ascii="Arial" w:hAnsi="Arial" w:cs="Arial"/>
        </w:rPr>
      </w:pPr>
    </w:p>
    <w:p w14:paraId="7D056856" w14:textId="77777777" w:rsidR="00810DE9" w:rsidRPr="001300BF" w:rsidRDefault="00B526A9" w:rsidP="006F33D1">
      <w:pPr>
        <w:jc w:val="both"/>
        <w:rPr>
          <w:rFonts w:ascii="Arial" w:hAnsi="Arial" w:cs="Arial"/>
          <w:b/>
          <w:u w:val="single"/>
        </w:rPr>
      </w:pPr>
      <w:r w:rsidRPr="001300BF">
        <w:rPr>
          <w:rFonts w:ascii="Arial" w:hAnsi="Arial" w:cs="Arial"/>
          <w:b/>
          <w:u w:val="single"/>
        </w:rPr>
        <w:t xml:space="preserve">7.1 </w:t>
      </w:r>
      <w:r w:rsidR="00B27231" w:rsidRPr="001300BF">
        <w:rPr>
          <w:rFonts w:ascii="Arial" w:hAnsi="Arial" w:cs="Arial"/>
          <w:b/>
          <w:u w:val="single"/>
        </w:rPr>
        <w:t xml:space="preserve">Supply Staff </w:t>
      </w:r>
    </w:p>
    <w:p w14:paraId="5380981D" w14:textId="281575C5" w:rsidR="00810DE9" w:rsidRPr="006F33D1" w:rsidRDefault="00B27231" w:rsidP="006F33D1">
      <w:pPr>
        <w:jc w:val="both"/>
        <w:rPr>
          <w:rFonts w:ascii="Arial" w:hAnsi="Arial" w:cs="Arial"/>
        </w:rPr>
      </w:pPr>
      <w:r w:rsidRPr="003921B6">
        <w:rPr>
          <w:rFonts w:ascii="Arial" w:hAnsi="Arial" w:cs="Arial"/>
        </w:rPr>
        <w:t>The School does not engage supply teaching agencies</w:t>
      </w:r>
      <w:r w:rsidR="00615057" w:rsidRPr="003921B6">
        <w:rPr>
          <w:rFonts w:ascii="Arial" w:hAnsi="Arial" w:cs="Arial"/>
        </w:rPr>
        <w:t>,</w:t>
      </w:r>
      <w:r w:rsidRPr="006F33D1">
        <w:rPr>
          <w:rFonts w:ascii="Arial" w:hAnsi="Arial" w:cs="Arial"/>
        </w:rPr>
        <w:t xml:space="preserve"> preferring to engage supply </w:t>
      </w:r>
      <w:r w:rsidR="00810DE9" w:rsidRPr="006F33D1">
        <w:rPr>
          <w:rFonts w:ascii="Arial" w:hAnsi="Arial" w:cs="Arial"/>
        </w:rPr>
        <w:t>staff</w:t>
      </w:r>
      <w:r w:rsidRPr="006F33D1">
        <w:rPr>
          <w:rFonts w:ascii="Arial" w:hAnsi="Arial" w:cs="Arial"/>
        </w:rPr>
        <w:t xml:space="preserve"> directly and conducting the same recruitment checks as would apply to fully-employed staff. </w:t>
      </w:r>
      <w:r w:rsidR="00615057">
        <w:rPr>
          <w:rFonts w:ascii="Arial" w:hAnsi="Arial" w:cs="Arial"/>
        </w:rPr>
        <w:t>If there is a break of service for more than 3 months, we will apply for a new DBS.</w:t>
      </w:r>
    </w:p>
    <w:p w14:paraId="07586788" w14:textId="77777777" w:rsidR="00810DE9" w:rsidRPr="001300BF" w:rsidRDefault="00F453B3" w:rsidP="006F33D1">
      <w:pPr>
        <w:jc w:val="both"/>
        <w:rPr>
          <w:rFonts w:ascii="Arial" w:hAnsi="Arial" w:cs="Arial"/>
          <w:b/>
          <w:u w:val="single"/>
        </w:rPr>
      </w:pPr>
      <w:r w:rsidRPr="001300BF">
        <w:rPr>
          <w:rFonts w:ascii="Arial" w:hAnsi="Arial" w:cs="Arial"/>
          <w:b/>
          <w:u w:val="single"/>
        </w:rPr>
        <w:t>7.2</w:t>
      </w:r>
      <w:r w:rsidR="00B526A9" w:rsidRPr="001300BF">
        <w:rPr>
          <w:rFonts w:ascii="Arial" w:hAnsi="Arial" w:cs="Arial"/>
          <w:b/>
          <w:u w:val="single"/>
        </w:rPr>
        <w:t xml:space="preserve"> </w:t>
      </w:r>
      <w:r w:rsidR="00B27231" w:rsidRPr="001300BF">
        <w:rPr>
          <w:rFonts w:ascii="Arial" w:hAnsi="Arial" w:cs="Arial"/>
          <w:b/>
          <w:u w:val="single"/>
        </w:rPr>
        <w:t xml:space="preserve">Staff from Other Organisations </w:t>
      </w:r>
      <w:r w:rsidRPr="001300BF">
        <w:rPr>
          <w:rFonts w:ascii="Arial" w:hAnsi="Arial" w:cs="Arial"/>
          <w:b/>
          <w:u w:val="single"/>
        </w:rPr>
        <w:t>(such as Gym Staff, Swimming Instructors)</w:t>
      </w:r>
    </w:p>
    <w:p w14:paraId="65887B76" w14:textId="77777777" w:rsidR="008A1252" w:rsidRDefault="008A1252" w:rsidP="006F33D1">
      <w:pPr>
        <w:jc w:val="both"/>
        <w:rPr>
          <w:rFonts w:ascii="Arial" w:hAnsi="Arial" w:cs="Arial"/>
        </w:rPr>
      </w:pPr>
      <w:r w:rsidRPr="006F33D1">
        <w:rPr>
          <w:rFonts w:ascii="Arial" w:hAnsi="Arial" w:cs="Arial"/>
        </w:rPr>
        <w:t xml:space="preserve">It is Quest policy not to allow staff from other organisations to have unsupervised contact with Quest pupils. </w:t>
      </w:r>
      <w:r w:rsidR="00F453B3">
        <w:rPr>
          <w:rFonts w:ascii="Arial" w:hAnsi="Arial" w:cs="Arial"/>
        </w:rPr>
        <w:t>Quest staff will be present at all times the external instructor is working alongside Quest pupils, such as during off-site gym visits and swimming lessons.</w:t>
      </w:r>
    </w:p>
    <w:p w14:paraId="3FF53A67" w14:textId="77777777" w:rsidR="006F33D1" w:rsidRPr="001300BF" w:rsidRDefault="00F453B3" w:rsidP="006F33D1">
      <w:pPr>
        <w:jc w:val="both"/>
        <w:rPr>
          <w:rFonts w:ascii="Arial" w:hAnsi="Arial" w:cs="Arial"/>
          <w:b/>
          <w:u w:val="single"/>
        </w:rPr>
      </w:pPr>
      <w:r w:rsidRPr="001300BF">
        <w:rPr>
          <w:rFonts w:ascii="Arial" w:hAnsi="Arial" w:cs="Arial"/>
          <w:b/>
          <w:u w:val="single"/>
        </w:rPr>
        <w:lastRenderedPageBreak/>
        <w:t xml:space="preserve">7.3 </w:t>
      </w:r>
      <w:r w:rsidR="006F33D1" w:rsidRPr="001300BF">
        <w:rPr>
          <w:rFonts w:ascii="Arial" w:hAnsi="Arial" w:cs="Arial"/>
          <w:b/>
          <w:u w:val="single"/>
        </w:rPr>
        <w:t>Contractors</w:t>
      </w:r>
      <w:r w:rsidRPr="001300BF">
        <w:rPr>
          <w:rFonts w:ascii="Arial" w:hAnsi="Arial" w:cs="Arial"/>
          <w:b/>
          <w:u w:val="single"/>
        </w:rPr>
        <w:t xml:space="preserve"> / Self employed staff (IT Consultants, Therapists)</w:t>
      </w:r>
    </w:p>
    <w:p w14:paraId="3DCE67C5" w14:textId="77777777" w:rsidR="006F33D1" w:rsidRPr="006F33D1" w:rsidRDefault="006F33D1" w:rsidP="006F33D1">
      <w:pPr>
        <w:jc w:val="both"/>
        <w:rPr>
          <w:rFonts w:ascii="Arial" w:hAnsi="Arial" w:cs="Arial"/>
        </w:rPr>
      </w:pPr>
      <w:r w:rsidRPr="006F33D1">
        <w:rPr>
          <w:rFonts w:ascii="Arial" w:hAnsi="Arial" w:cs="Arial"/>
        </w:rPr>
        <w:t>We will ensure that any contractor, or any employee of the contractor, who is to work at the school has h</w:t>
      </w:r>
      <w:r w:rsidR="00F453B3">
        <w:rPr>
          <w:rFonts w:ascii="Arial" w:hAnsi="Arial" w:cs="Arial"/>
        </w:rPr>
        <w:t xml:space="preserve">ad the appropriate level of DBS. </w:t>
      </w:r>
      <w:r w:rsidRPr="006F33D1">
        <w:rPr>
          <w:rFonts w:ascii="Arial" w:hAnsi="Arial" w:cs="Arial"/>
        </w:rPr>
        <w:t>This will be:</w:t>
      </w:r>
    </w:p>
    <w:p w14:paraId="326FCF0D" w14:textId="77777777" w:rsidR="006F33D1" w:rsidRPr="00F453B3" w:rsidRDefault="006F33D1" w:rsidP="00F453B3">
      <w:pPr>
        <w:pStyle w:val="ListParagraph"/>
        <w:numPr>
          <w:ilvl w:val="0"/>
          <w:numId w:val="9"/>
        </w:numPr>
        <w:jc w:val="both"/>
        <w:rPr>
          <w:rFonts w:ascii="Arial" w:hAnsi="Arial" w:cs="Arial"/>
          <w:lang w:val="en-US"/>
        </w:rPr>
      </w:pPr>
      <w:r w:rsidRPr="00F453B3">
        <w:rPr>
          <w:rFonts w:ascii="Arial" w:hAnsi="Arial" w:cs="Arial"/>
          <w:lang w:val="en-US"/>
        </w:rPr>
        <w:t>An enhanced DBS check with barred list information for contractors engaging in regulated activity</w:t>
      </w:r>
    </w:p>
    <w:p w14:paraId="06670170" w14:textId="77777777" w:rsidR="006F33D1" w:rsidRPr="00F453B3" w:rsidRDefault="006F33D1" w:rsidP="00F453B3">
      <w:pPr>
        <w:pStyle w:val="ListParagraph"/>
        <w:numPr>
          <w:ilvl w:val="0"/>
          <w:numId w:val="9"/>
        </w:numPr>
        <w:jc w:val="both"/>
        <w:rPr>
          <w:rFonts w:ascii="Arial" w:hAnsi="Arial" w:cs="Arial"/>
          <w:lang w:val="en-US"/>
        </w:rPr>
      </w:pPr>
      <w:r w:rsidRPr="00F453B3">
        <w:rPr>
          <w:rFonts w:ascii="Arial" w:hAnsi="Arial" w:cs="Arial"/>
          <w:lang w:val="en-US"/>
        </w:rPr>
        <w:t xml:space="preserve">An enhanced DBS check, not including barred list information, for all other contractors who are not in regulated activity but whose work provides them with an opportunity for regular contact with children </w:t>
      </w:r>
    </w:p>
    <w:p w14:paraId="38AEE5C1" w14:textId="77777777" w:rsidR="00F453B3" w:rsidRPr="006F33D1" w:rsidRDefault="00F453B3" w:rsidP="00F453B3">
      <w:pPr>
        <w:jc w:val="both"/>
        <w:rPr>
          <w:rFonts w:ascii="Arial" w:hAnsi="Arial" w:cs="Arial"/>
        </w:rPr>
      </w:pPr>
      <w:r w:rsidRPr="006F33D1">
        <w:rPr>
          <w:rFonts w:ascii="Arial" w:hAnsi="Arial" w:cs="Arial"/>
        </w:rPr>
        <w:t xml:space="preserve">Contractors who have not had any checks will not be allowed to work unsupervised or engage in regulated activity under any circumstances. </w:t>
      </w:r>
    </w:p>
    <w:p w14:paraId="28B0DC34" w14:textId="77777777" w:rsidR="006F33D1" w:rsidRPr="006F33D1" w:rsidRDefault="00F453B3" w:rsidP="006F33D1">
      <w:pPr>
        <w:jc w:val="both"/>
        <w:rPr>
          <w:rFonts w:ascii="Arial" w:hAnsi="Arial" w:cs="Arial"/>
        </w:rPr>
      </w:pPr>
      <w:r w:rsidRPr="006F33D1">
        <w:rPr>
          <w:rFonts w:ascii="Arial" w:hAnsi="Arial" w:cs="Arial"/>
        </w:rPr>
        <w:t xml:space="preserve">We will check the identity of all contractors and their staff on arrival at the school. </w:t>
      </w:r>
    </w:p>
    <w:p w14:paraId="23FC8E7C" w14:textId="77777777" w:rsidR="00810DE9" w:rsidRPr="001300BF" w:rsidRDefault="00F453B3" w:rsidP="006F33D1">
      <w:pPr>
        <w:jc w:val="both"/>
        <w:rPr>
          <w:rFonts w:ascii="Arial" w:hAnsi="Arial" w:cs="Arial"/>
          <w:b/>
          <w:u w:val="single"/>
        </w:rPr>
      </w:pPr>
      <w:r w:rsidRPr="001300BF">
        <w:rPr>
          <w:rFonts w:ascii="Arial" w:hAnsi="Arial" w:cs="Arial"/>
          <w:b/>
          <w:u w:val="single"/>
        </w:rPr>
        <w:t>7.4</w:t>
      </w:r>
      <w:r w:rsidR="00B526A9" w:rsidRPr="001300BF">
        <w:rPr>
          <w:rFonts w:ascii="Arial" w:hAnsi="Arial" w:cs="Arial"/>
          <w:b/>
          <w:u w:val="single"/>
        </w:rPr>
        <w:t xml:space="preserve"> </w:t>
      </w:r>
      <w:r w:rsidR="00B27231" w:rsidRPr="001300BF">
        <w:rPr>
          <w:rFonts w:ascii="Arial" w:hAnsi="Arial" w:cs="Arial"/>
          <w:b/>
          <w:u w:val="single"/>
        </w:rPr>
        <w:t>Visiting Speakers</w:t>
      </w:r>
    </w:p>
    <w:p w14:paraId="2AF2EB7D" w14:textId="77777777" w:rsidR="00810DE9" w:rsidRPr="006F33D1" w:rsidRDefault="00B27231" w:rsidP="006F33D1">
      <w:pPr>
        <w:jc w:val="both"/>
        <w:rPr>
          <w:rFonts w:ascii="Arial" w:hAnsi="Arial" w:cs="Arial"/>
        </w:rPr>
      </w:pPr>
      <w:r w:rsidRPr="006F33D1">
        <w:rPr>
          <w:rFonts w:ascii="Arial" w:hAnsi="Arial" w:cs="Arial"/>
        </w:rPr>
        <w:t xml:space="preserve">In line with Prevent statutory guidance, the school will ensure that any visiting speakers who might fall within the scope of the Prevent duty, whether invited by staff or pupils, are appropriately supervised. The school will, in line with regulation, also take action to ensure that each speaker is suitable. </w:t>
      </w:r>
    </w:p>
    <w:p w14:paraId="4440D5FA" w14:textId="77777777" w:rsidR="00810DE9" w:rsidRPr="001300BF" w:rsidRDefault="00F453B3" w:rsidP="006F33D1">
      <w:pPr>
        <w:jc w:val="both"/>
        <w:rPr>
          <w:rFonts w:ascii="Arial" w:hAnsi="Arial" w:cs="Arial"/>
          <w:u w:val="single"/>
        </w:rPr>
      </w:pPr>
      <w:r w:rsidRPr="001300BF">
        <w:rPr>
          <w:rFonts w:ascii="Arial" w:hAnsi="Arial" w:cs="Arial"/>
          <w:b/>
          <w:u w:val="single"/>
        </w:rPr>
        <w:t>7.5</w:t>
      </w:r>
      <w:r w:rsidR="00B526A9" w:rsidRPr="001300BF">
        <w:rPr>
          <w:rFonts w:ascii="Arial" w:hAnsi="Arial" w:cs="Arial"/>
          <w:b/>
          <w:u w:val="single"/>
        </w:rPr>
        <w:t xml:space="preserve"> </w:t>
      </w:r>
      <w:r w:rsidR="00B27231" w:rsidRPr="001300BF">
        <w:rPr>
          <w:rFonts w:ascii="Arial" w:hAnsi="Arial" w:cs="Arial"/>
          <w:b/>
          <w:u w:val="single"/>
        </w:rPr>
        <w:t>Volunteers</w:t>
      </w:r>
      <w:r w:rsidR="00B27231" w:rsidRPr="001300BF">
        <w:rPr>
          <w:rFonts w:ascii="Arial" w:hAnsi="Arial" w:cs="Arial"/>
          <w:u w:val="single"/>
        </w:rPr>
        <w:t xml:space="preserve"> </w:t>
      </w:r>
    </w:p>
    <w:p w14:paraId="065DC12C" w14:textId="77777777" w:rsidR="00810DE9" w:rsidRPr="006F33D1" w:rsidRDefault="00B27231" w:rsidP="006F33D1">
      <w:pPr>
        <w:jc w:val="both"/>
        <w:rPr>
          <w:rFonts w:ascii="Arial" w:hAnsi="Arial" w:cs="Arial"/>
        </w:rPr>
      </w:pPr>
      <w:r w:rsidRPr="006F33D1">
        <w:rPr>
          <w:rFonts w:ascii="Arial" w:hAnsi="Arial" w:cs="Arial"/>
        </w:rPr>
        <w:t>New regular volunteers will be subject to the following checks:</w:t>
      </w:r>
    </w:p>
    <w:p w14:paraId="55C8774B" w14:textId="77777777" w:rsidR="008A1252" w:rsidRPr="006F33D1" w:rsidRDefault="00B27231" w:rsidP="006F33D1">
      <w:pPr>
        <w:jc w:val="both"/>
        <w:rPr>
          <w:rFonts w:ascii="Arial" w:hAnsi="Arial" w:cs="Arial"/>
        </w:rPr>
      </w:pPr>
      <w:r w:rsidRPr="006F33D1">
        <w:rPr>
          <w:rFonts w:ascii="Arial" w:hAnsi="Arial" w:cs="Arial"/>
        </w:rPr>
        <w:t>• Production of photo ID on arrival</w:t>
      </w:r>
      <w:r w:rsidR="00F453B3">
        <w:rPr>
          <w:rFonts w:ascii="Arial" w:hAnsi="Arial" w:cs="Arial"/>
        </w:rPr>
        <w:t>.</w:t>
      </w:r>
      <w:r w:rsidRPr="006F33D1">
        <w:rPr>
          <w:rFonts w:ascii="Arial" w:hAnsi="Arial" w:cs="Arial"/>
        </w:rPr>
        <w:t xml:space="preserve"> </w:t>
      </w:r>
    </w:p>
    <w:p w14:paraId="06956EF0" w14:textId="77777777" w:rsidR="00810DE9" w:rsidRPr="006F33D1" w:rsidRDefault="00B27231" w:rsidP="006F33D1">
      <w:pPr>
        <w:jc w:val="both"/>
        <w:rPr>
          <w:rFonts w:ascii="Arial" w:hAnsi="Arial" w:cs="Arial"/>
        </w:rPr>
      </w:pPr>
      <w:r w:rsidRPr="006F33D1">
        <w:rPr>
          <w:rFonts w:ascii="Arial" w:hAnsi="Arial" w:cs="Arial"/>
        </w:rPr>
        <w:t>• If the post is not classed as in Regulated Activity, a risk assessment will be carried out and kept on file; other checks may be carried out if deemed necessary</w:t>
      </w:r>
      <w:r w:rsidR="00F453B3">
        <w:rPr>
          <w:rFonts w:ascii="Arial" w:hAnsi="Arial" w:cs="Arial"/>
        </w:rPr>
        <w:t>.</w:t>
      </w:r>
      <w:r w:rsidRPr="006F33D1">
        <w:rPr>
          <w:rFonts w:ascii="Arial" w:hAnsi="Arial" w:cs="Arial"/>
        </w:rPr>
        <w:t xml:space="preserve"> </w:t>
      </w:r>
    </w:p>
    <w:p w14:paraId="2DCD95E0" w14:textId="77777777" w:rsidR="00810DE9" w:rsidRPr="006F33D1" w:rsidRDefault="00B27231" w:rsidP="006F33D1">
      <w:pPr>
        <w:jc w:val="both"/>
        <w:rPr>
          <w:rFonts w:ascii="Arial" w:hAnsi="Arial" w:cs="Arial"/>
        </w:rPr>
      </w:pPr>
      <w:r w:rsidRPr="006F33D1">
        <w:rPr>
          <w:rFonts w:ascii="Arial" w:hAnsi="Arial" w:cs="Arial"/>
        </w:rPr>
        <w:t>• An informal meeting and a Safeguarding introduction will be arranged where required</w:t>
      </w:r>
      <w:r w:rsidR="00F453B3">
        <w:rPr>
          <w:rFonts w:ascii="Arial" w:hAnsi="Arial" w:cs="Arial"/>
        </w:rPr>
        <w:t>.</w:t>
      </w:r>
      <w:r w:rsidRPr="006F33D1">
        <w:rPr>
          <w:rFonts w:ascii="Arial" w:hAnsi="Arial" w:cs="Arial"/>
        </w:rPr>
        <w:t xml:space="preserve"> </w:t>
      </w:r>
    </w:p>
    <w:p w14:paraId="42FB7E0D" w14:textId="77777777" w:rsidR="00810DE9" w:rsidRPr="006F33D1" w:rsidRDefault="00B27231" w:rsidP="006F33D1">
      <w:pPr>
        <w:jc w:val="both"/>
        <w:rPr>
          <w:rFonts w:ascii="Arial" w:hAnsi="Arial" w:cs="Arial"/>
        </w:rPr>
      </w:pPr>
      <w:r w:rsidRPr="006F33D1">
        <w:rPr>
          <w:rFonts w:ascii="Arial" w:hAnsi="Arial" w:cs="Arial"/>
        </w:rPr>
        <w:t>• Confirmation that no concerns have been raised by others in the School community</w:t>
      </w:r>
      <w:r w:rsidR="00F453B3">
        <w:rPr>
          <w:rFonts w:ascii="Arial" w:hAnsi="Arial" w:cs="Arial"/>
        </w:rPr>
        <w:t>.</w:t>
      </w:r>
    </w:p>
    <w:p w14:paraId="451FA418" w14:textId="4126A2CE" w:rsidR="00810DE9" w:rsidRPr="006F33D1" w:rsidRDefault="00B27231" w:rsidP="006F33D1">
      <w:pPr>
        <w:jc w:val="both"/>
        <w:rPr>
          <w:rFonts w:ascii="Arial" w:hAnsi="Arial" w:cs="Arial"/>
        </w:rPr>
      </w:pPr>
      <w:r w:rsidRPr="006F33D1">
        <w:rPr>
          <w:rFonts w:ascii="Arial" w:hAnsi="Arial" w:cs="Arial"/>
        </w:rPr>
        <w:t xml:space="preserve">• An </w:t>
      </w:r>
      <w:r w:rsidR="005F6421">
        <w:rPr>
          <w:rFonts w:ascii="Arial" w:hAnsi="Arial" w:cs="Arial"/>
        </w:rPr>
        <w:t>e</w:t>
      </w:r>
      <w:r w:rsidRPr="006F33D1">
        <w:rPr>
          <w:rFonts w:ascii="Arial" w:hAnsi="Arial" w:cs="Arial"/>
        </w:rPr>
        <w:t xml:space="preserve">nhanced DBS </w:t>
      </w:r>
      <w:r w:rsidR="005F6421">
        <w:rPr>
          <w:rFonts w:ascii="Arial" w:hAnsi="Arial" w:cs="Arial"/>
        </w:rPr>
        <w:t>c</w:t>
      </w:r>
      <w:r w:rsidRPr="006F33D1">
        <w:rPr>
          <w:rFonts w:ascii="Arial" w:hAnsi="Arial" w:cs="Arial"/>
        </w:rPr>
        <w:t xml:space="preserve">ertificate (including barred list check where appropriate) if the post is classed as in </w:t>
      </w:r>
      <w:r w:rsidR="005F6421">
        <w:rPr>
          <w:rFonts w:ascii="Arial" w:hAnsi="Arial" w:cs="Arial"/>
        </w:rPr>
        <w:t>r</w:t>
      </w:r>
      <w:r w:rsidRPr="006F33D1">
        <w:rPr>
          <w:rFonts w:ascii="Arial" w:hAnsi="Arial" w:cs="Arial"/>
        </w:rPr>
        <w:t xml:space="preserve">egulated </w:t>
      </w:r>
      <w:r w:rsidR="005F6421">
        <w:rPr>
          <w:rFonts w:ascii="Arial" w:hAnsi="Arial" w:cs="Arial"/>
        </w:rPr>
        <w:t>a</w:t>
      </w:r>
      <w:r w:rsidRPr="006F33D1">
        <w:rPr>
          <w:rFonts w:ascii="Arial" w:hAnsi="Arial" w:cs="Arial"/>
        </w:rPr>
        <w:t>ctivity</w:t>
      </w:r>
      <w:r w:rsidR="00810DE9" w:rsidRPr="006F33D1">
        <w:rPr>
          <w:rFonts w:ascii="Arial" w:hAnsi="Arial" w:cs="Arial"/>
        </w:rPr>
        <w:t>.</w:t>
      </w:r>
      <w:r w:rsidRPr="006F33D1">
        <w:rPr>
          <w:rFonts w:ascii="Arial" w:hAnsi="Arial" w:cs="Arial"/>
        </w:rPr>
        <w:t xml:space="preserve"> No DBS or </w:t>
      </w:r>
      <w:r w:rsidR="005F6421">
        <w:rPr>
          <w:rFonts w:ascii="Arial" w:hAnsi="Arial" w:cs="Arial"/>
        </w:rPr>
        <w:t>b</w:t>
      </w:r>
      <w:r w:rsidRPr="006F33D1">
        <w:rPr>
          <w:rFonts w:ascii="Arial" w:hAnsi="Arial" w:cs="Arial"/>
        </w:rPr>
        <w:t xml:space="preserve">arred </w:t>
      </w:r>
      <w:r w:rsidR="005F6421">
        <w:rPr>
          <w:rFonts w:ascii="Arial" w:hAnsi="Arial" w:cs="Arial"/>
        </w:rPr>
        <w:t>l</w:t>
      </w:r>
      <w:r w:rsidRPr="006F33D1">
        <w:rPr>
          <w:rFonts w:ascii="Arial" w:hAnsi="Arial" w:cs="Arial"/>
        </w:rPr>
        <w:t xml:space="preserve">ist checks will be carried out for those who are short term volunteers for School events or trips. However, proof of ID will be checked and the volunteer will be supervised at all times. </w:t>
      </w:r>
    </w:p>
    <w:p w14:paraId="69E711B8" w14:textId="77777777" w:rsidR="00810DE9" w:rsidRPr="001300BF" w:rsidRDefault="00F453B3" w:rsidP="006F33D1">
      <w:pPr>
        <w:jc w:val="both"/>
        <w:rPr>
          <w:rFonts w:ascii="Arial" w:hAnsi="Arial" w:cs="Arial"/>
          <w:b/>
          <w:u w:val="single"/>
        </w:rPr>
      </w:pPr>
      <w:r w:rsidRPr="001300BF">
        <w:rPr>
          <w:rFonts w:ascii="Arial" w:hAnsi="Arial" w:cs="Arial"/>
          <w:b/>
          <w:u w:val="single"/>
        </w:rPr>
        <w:t xml:space="preserve">7.6 </w:t>
      </w:r>
      <w:r w:rsidR="00810DE9" w:rsidRPr="001300BF">
        <w:rPr>
          <w:rFonts w:ascii="Arial" w:hAnsi="Arial" w:cs="Arial"/>
          <w:b/>
          <w:u w:val="single"/>
        </w:rPr>
        <w:t>Trustees</w:t>
      </w:r>
    </w:p>
    <w:p w14:paraId="609FBA5A" w14:textId="77777777" w:rsidR="00810DE9" w:rsidRPr="006F33D1" w:rsidRDefault="00B27231" w:rsidP="006F33D1">
      <w:pPr>
        <w:jc w:val="both"/>
        <w:rPr>
          <w:rFonts w:ascii="Arial" w:hAnsi="Arial" w:cs="Arial"/>
        </w:rPr>
      </w:pPr>
      <w:r w:rsidRPr="006F33D1">
        <w:rPr>
          <w:rFonts w:ascii="Arial" w:hAnsi="Arial" w:cs="Arial"/>
        </w:rPr>
        <w:t xml:space="preserve">The School will carry out the following checks on all new </w:t>
      </w:r>
      <w:r w:rsidR="00810DE9" w:rsidRPr="006F33D1">
        <w:rPr>
          <w:rFonts w:ascii="Arial" w:hAnsi="Arial" w:cs="Arial"/>
        </w:rPr>
        <w:t>Trustees</w:t>
      </w:r>
    </w:p>
    <w:p w14:paraId="6ABCE7DC" w14:textId="5141628C" w:rsidR="00810DE9" w:rsidRPr="006F33D1" w:rsidRDefault="00B27231" w:rsidP="006F33D1">
      <w:pPr>
        <w:jc w:val="both"/>
        <w:rPr>
          <w:rFonts w:ascii="Arial" w:hAnsi="Arial" w:cs="Arial"/>
        </w:rPr>
      </w:pPr>
      <w:r w:rsidRPr="006F33D1">
        <w:rPr>
          <w:rFonts w:ascii="Arial" w:hAnsi="Arial" w:cs="Arial"/>
        </w:rPr>
        <w:t>• Enhanced DBS Certificate</w:t>
      </w:r>
      <w:r w:rsidR="005F6421">
        <w:rPr>
          <w:rFonts w:ascii="Arial" w:hAnsi="Arial" w:cs="Arial"/>
        </w:rPr>
        <w:t xml:space="preserve"> (without barred list check)</w:t>
      </w:r>
      <w:r w:rsidRPr="006F33D1">
        <w:rPr>
          <w:rFonts w:ascii="Arial" w:hAnsi="Arial" w:cs="Arial"/>
        </w:rPr>
        <w:t xml:space="preserve"> </w:t>
      </w:r>
      <w:r w:rsidR="003F77A5">
        <w:rPr>
          <w:rFonts w:ascii="Arial" w:hAnsi="Arial" w:cs="Arial"/>
          <w:strike/>
        </w:rPr>
        <w:t xml:space="preserve"> </w:t>
      </w:r>
    </w:p>
    <w:p w14:paraId="6C17C29A" w14:textId="1CA88193" w:rsidR="00810DE9" w:rsidRPr="006F33D1" w:rsidRDefault="00B27231" w:rsidP="006F33D1">
      <w:pPr>
        <w:jc w:val="both"/>
        <w:rPr>
          <w:rFonts w:ascii="Arial" w:hAnsi="Arial" w:cs="Arial"/>
        </w:rPr>
      </w:pPr>
      <w:r w:rsidRPr="006F33D1">
        <w:rPr>
          <w:rFonts w:ascii="Arial" w:hAnsi="Arial" w:cs="Arial"/>
        </w:rPr>
        <w:t xml:space="preserve">• ID Checks (in line with </w:t>
      </w:r>
      <w:r w:rsidR="00E510DC">
        <w:rPr>
          <w:rFonts w:ascii="Arial" w:hAnsi="Arial" w:cs="Arial"/>
        </w:rPr>
        <w:t xml:space="preserve">Home Office </w:t>
      </w:r>
      <w:r w:rsidRPr="006F33D1">
        <w:rPr>
          <w:rFonts w:ascii="Arial" w:hAnsi="Arial" w:cs="Arial"/>
        </w:rPr>
        <w:t xml:space="preserve">and DBS requirements) </w:t>
      </w:r>
    </w:p>
    <w:p w14:paraId="66918C6C" w14:textId="77777777" w:rsidR="008A1252" w:rsidRPr="006F33D1" w:rsidRDefault="00B27231" w:rsidP="006F33D1">
      <w:pPr>
        <w:jc w:val="both"/>
        <w:rPr>
          <w:rFonts w:ascii="Arial" w:hAnsi="Arial" w:cs="Arial"/>
        </w:rPr>
      </w:pPr>
      <w:r w:rsidRPr="006F33D1">
        <w:rPr>
          <w:rFonts w:ascii="Arial" w:hAnsi="Arial" w:cs="Arial"/>
        </w:rPr>
        <w:t>• Overseas Checks (where appropriate)</w:t>
      </w:r>
    </w:p>
    <w:p w14:paraId="78C4FC73" w14:textId="77777777" w:rsidR="00810DE9" w:rsidRPr="006F33D1" w:rsidRDefault="00B27231" w:rsidP="006F33D1">
      <w:pPr>
        <w:jc w:val="both"/>
        <w:rPr>
          <w:rFonts w:ascii="Arial" w:hAnsi="Arial" w:cs="Arial"/>
        </w:rPr>
      </w:pPr>
      <w:r w:rsidRPr="006F33D1">
        <w:rPr>
          <w:rFonts w:ascii="Arial" w:hAnsi="Arial" w:cs="Arial"/>
        </w:rPr>
        <w:t xml:space="preserve">• Right to work in the UK </w:t>
      </w:r>
    </w:p>
    <w:p w14:paraId="3815B33A" w14:textId="77777777" w:rsidR="00810DE9" w:rsidRPr="006F33D1" w:rsidRDefault="00B27231" w:rsidP="006F33D1">
      <w:pPr>
        <w:jc w:val="both"/>
        <w:rPr>
          <w:rFonts w:ascii="Arial" w:hAnsi="Arial" w:cs="Arial"/>
        </w:rPr>
      </w:pPr>
      <w:r w:rsidRPr="006F33D1">
        <w:rPr>
          <w:rFonts w:ascii="Arial" w:hAnsi="Arial" w:cs="Arial"/>
        </w:rPr>
        <w:t>• Prohibition from management ch</w:t>
      </w:r>
      <w:r w:rsidR="00810DE9" w:rsidRPr="006F33D1">
        <w:rPr>
          <w:rFonts w:ascii="Arial" w:hAnsi="Arial" w:cs="Arial"/>
        </w:rPr>
        <w:t xml:space="preserve">eck (“section 128 direction”) </w:t>
      </w:r>
    </w:p>
    <w:p w14:paraId="33897DD4" w14:textId="77777777" w:rsidR="00810DE9" w:rsidRPr="001300BF" w:rsidRDefault="00B27231" w:rsidP="006F33D1">
      <w:pPr>
        <w:jc w:val="both"/>
        <w:rPr>
          <w:rFonts w:ascii="Arial" w:hAnsi="Arial" w:cs="Arial"/>
          <w:b/>
          <w:u w:val="single"/>
        </w:rPr>
      </w:pPr>
      <w:r w:rsidRPr="001300BF">
        <w:rPr>
          <w:rFonts w:ascii="Arial" w:hAnsi="Arial" w:cs="Arial"/>
          <w:b/>
          <w:u w:val="single"/>
        </w:rPr>
        <w:t xml:space="preserve"> </w:t>
      </w:r>
      <w:r w:rsidR="00F453B3" w:rsidRPr="001300BF">
        <w:rPr>
          <w:rFonts w:ascii="Arial" w:hAnsi="Arial" w:cs="Arial"/>
          <w:b/>
          <w:u w:val="single"/>
        </w:rPr>
        <w:t>7.7</w:t>
      </w:r>
      <w:r w:rsidR="00B526A9" w:rsidRPr="001300BF">
        <w:rPr>
          <w:rFonts w:ascii="Arial" w:hAnsi="Arial" w:cs="Arial"/>
          <w:b/>
          <w:u w:val="single"/>
        </w:rPr>
        <w:t xml:space="preserve"> </w:t>
      </w:r>
      <w:r w:rsidRPr="001300BF">
        <w:rPr>
          <w:rFonts w:ascii="Arial" w:hAnsi="Arial" w:cs="Arial"/>
          <w:b/>
          <w:u w:val="single"/>
        </w:rPr>
        <w:t>V</w:t>
      </w:r>
      <w:r w:rsidR="00810DE9" w:rsidRPr="001300BF">
        <w:rPr>
          <w:rFonts w:ascii="Arial" w:hAnsi="Arial" w:cs="Arial"/>
          <w:b/>
          <w:u w:val="single"/>
        </w:rPr>
        <w:t xml:space="preserve">isitors </w:t>
      </w:r>
    </w:p>
    <w:p w14:paraId="3CAD0BFA" w14:textId="77777777" w:rsidR="00810DE9" w:rsidRPr="006F33D1" w:rsidRDefault="00B27231" w:rsidP="006F33D1">
      <w:pPr>
        <w:jc w:val="both"/>
        <w:rPr>
          <w:rFonts w:ascii="Arial" w:hAnsi="Arial" w:cs="Arial"/>
        </w:rPr>
      </w:pPr>
      <w:r w:rsidRPr="006F33D1">
        <w:rPr>
          <w:rFonts w:ascii="Arial" w:hAnsi="Arial" w:cs="Arial"/>
        </w:rPr>
        <w:t xml:space="preserve">Those who have only brief contact with children in the presence of a member of </w:t>
      </w:r>
      <w:r w:rsidR="00810DE9" w:rsidRPr="006F33D1">
        <w:rPr>
          <w:rFonts w:ascii="Arial" w:hAnsi="Arial" w:cs="Arial"/>
        </w:rPr>
        <w:t>Quest</w:t>
      </w:r>
      <w:r w:rsidR="008A1252" w:rsidRPr="006F33D1">
        <w:rPr>
          <w:rFonts w:ascii="Arial" w:hAnsi="Arial" w:cs="Arial"/>
        </w:rPr>
        <w:t xml:space="preserve"> staff:</w:t>
      </w:r>
    </w:p>
    <w:p w14:paraId="55B1471E" w14:textId="77777777" w:rsidR="00810DE9" w:rsidRPr="006F33D1" w:rsidRDefault="00B27231" w:rsidP="006F33D1">
      <w:pPr>
        <w:pStyle w:val="ListParagraph"/>
        <w:numPr>
          <w:ilvl w:val="0"/>
          <w:numId w:val="6"/>
        </w:numPr>
        <w:jc w:val="both"/>
        <w:rPr>
          <w:rFonts w:ascii="Arial" w:hAnsi="Arial" w:cs="Arial"/>
        </w:rPr>
      </w:pPr>
      <w:r w:rsidRPr="006F33D1">
        <w:rPr>
          <w:rFonts w:ascii="Arial" w:hAnsi="Arial" w:cs="Arial"/>
        </w:rPr>
        <w:t xml:space="preserve">Pupils aged under 16 on work experience or similar </w:t>
      </w:r>
    </w:p>
    <w:p w14:paraId="0D0226D0" w14:textId="77777777" w:rsidR="00810DE9" w:rsidRPr="006F33D1" w:rsidRDefault="00B27231" w:rsidP="006F33D1">
      <w:pPr>
        <w:pStyle w:val="ListParagraph"/>
        <w:numPr>
          <w:ilvl w:val="0"/>
          <w:numId w:val="6"/>
        </w:numPr>
        <w:jc w:val="both"/>
        <w:rPr>
          <w:rFonts w:ascii="Arial" w:hAnsi="Arial" w:cs="Arial"/>
        </w:rPr>
      </w:pPr>
      <w:r w:rsidRPr="006F33D1">
        <w:rPr>
          <w:rFonts w:ascii="Arial" w:hAnsi="Arial" w:cs="Arial"/>
        </w:rPr>
        <w:lastRenderedPageBreak/>
        <w:t>Those on the school site when pupils are not present</w:t>
      </w:r>
    </w:p>
    <w:p w14:paraId="2697B608" w14:textId="77777777" w:rsidR="00810DE9" w:rsidRPr="006F33D1" w:rsidRDefault="00B27231" w:rsidP="006F33D1">
      <w:pPr>
        <w:pStyle w:val="ListParagraph"/>
        <w:numPr>
          <w:ilvl w:val="0"/>
          <w:numId w:val="6"/>
        </w:numPr>
        <w:jc w:val="both"/>
        <w:rPr>
          <w:rFonts w:ascii="Arial" w:hAnsi="Arial" w:cs="Arial"/>
        </w:rPr>
      </w:pPr>
      <w:r w:rsidRPr="006F33D1">
        <w:rPr>
          <w:rFonts w:ascii="Arial" w:hAnsi="Arial" w:cs="Arial"/>
        </w:rPr>
        <w:t xml:space="preserve">Visitors carrying out repairs or servicing equipment </w:t>
      </w:r>
    </w:p>
    <w:p w14:paraId="252F1ACA" w14:textId="77777777" w:rsidR="008A1252" w:rsidRDefault="008A1252" w:rsidP="006F33D1">
      <w:pPr>
        <w:pStyle w:val="ListParagraph"/>
        <w:numPr>
          <w:ilvl w:val="0"/>
          <w:numId w:val="6"/>
        </w:numPr>
        <w:jc w:val="both"/>
        <w:rPr>
          <w:rFonts w:ascii="Arial" w:hAnsi="Arial" w:cs="Arial"/>
        </w:rPr>
      </w:pPr>
      <w:r w:rsidRPr="006F33D1">
        <w:rPr>
          <w:rFonts w:ascii="Arial" w:hAnsi="Arial" w:cs="Arial"/>
        </w:rPr>
        <w:t>Candidates visiting the school as part of the recruitment process where they are contact with children only in the presence of Quest staff.</w:t>
      </w:r>
    </w:p>
    <w:p w14:paraId="1B236E9C" w14:textId="13B7E56D" w:rsidR="00F453B3" w:rsidRPr="00F453B3" w:rsidRDefault="00F453B3" w:rsidP="00F453B3">
      <w:pPr>
        <w:jc w:val="both"/>
        <w:rPr>
          <w:rFonts w:ascii="Arial" w:hAnsi="Arial" w:cs="Arial"/>
        </w:rPr>
      </w:pPr>
      <w:r>
        <w:rPr>
          <w:rFonts w:ascii="Arial" w:hAnsi="Arial" w:cs="Arial"/>
        </w:rPr>
        <w:t xml:space="preserve">Such staff do not require a DBS check and will be </w:t>
      </w:r>
      <w:r w:rsidR="005F6421">
        <w:rPr>
          <w:rFonts w:ascii="Arial" w:hAnsi="Arial" w:cs="Arial"/>
        </w:rPr>
        <w:t>appropriately supervised</w:t>
      </w:r>
      <w:r>
        <w:rPr>
          <w:rFonts w:ascii="Arial" w:hAnsi="Arial" w:cs="Arial"/>
        </w:rPr>
        <w:t xml:space="preserve"> whilst on </w:t>
      </w:r>
      <w:r w:rsidR="005F6421">
        <w:rPr>
          <w:rFonts w:ascii="Arial" w:hAnsi="Arial" w:cs="Arial"/>
        </w:rPr>
        <w:t xml:space="preserve">our </w:t>
      </w:r>
      <w:r>
        <w:rPr>
          <w:rFonts w:ascii="Arial" w:hAnsi="Arial" w:cs="Arial"/>
        </w:rPr>
        <w:t>school premises.</w:t>
      </w:r>
    </w:p>
    <w:p w14:paraId="39570521" w14:textId="77777777" w:rsidR="006F33D1" w:rsidRPr="006F33D1" w:rsidRDefault="006F33D1" w:rsidP="00B526A9">
      <w:pPr>
        <w:pStyle w:val="ListParagraph"/>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14:paraId="1195DC0A" w14:textId="77777777" w:rsidTr="00B86242">
        <w:tc>
          <w:tcPr>
            <w:tcW w:w="9016" w:type="dxa"/>
            <w:tcBorders>
              <w:top w:val="nil"/>
              <w:left w:val="nil"/>
              <w:bottom w:val="nil"/>
              <w:right w:val="nil"/>
            </w:tcBorders>
            <w:shd w:val="clear" w:color="auto" w:fill="9CC2E5" w:themeFill="accent1" w:themeFillTint="99"/>
          </w:tcPr>
          <w:p w14:paraId="5A6C8E24" w14:textId="77777777" w:rsidR="006F33D1" w:rsidRPr="00B526A9" w:rsidRDefault="00B526A9" w:rsidP="00B526A9">
            <w:pPr>
              <w:jc w:val="both"/>
              <w:rPr>
                <w:rFonts w:ascii="Arial" w:hAnsi="Arial" w:cs="Arial"/>
              </w:rPr>
            </w:pPr>
            <w:r>
              <w:rPr>
                <w:rFonts w:ascii="Arial" w:hAnsi="Arial" w:cs="Arial"/>
                <w:b/>
              </w:rPr>
              <w:t>8</w:t>
            </w:r>
            <w:r w:rsidR="006F33D1">
              <w:rPr>
                <w:rFonts w:ascii="Arial" w:hAnsi="Arial" w:cs="Arial"/>
                <w:b/>
              </w:rPr>
              <w:t xml:space="preserve">.0 </w:t>
            </w:r>
            <w:r w:rsidRPr="006F33D1">
              <w:rPr>
                <w:rFonts w:ascii="Arial" w:hAnsi="Arial" w:cs="Arial"/>
                <w:b/>
              </w:rPr>
              <w:t>SINGLE CENTRAL REGISTER</w:t>
            </w:r>
          </w:p>
        </w:tc>
      </w:tr>
    </w:tbl>
    <w:p w14:paraId="3D2720C2" w14:textId="77777777" w:rsidR="006F33D1" w:rsidRPr="006F33D1" w:rsidRDefault="006F33D1" w:rsidP="00B526A9">
      <w:pPr>
        <w:pStyle w:val="ListParagraph"/>
        <w:spacing w:after="0" w:line="240" w:lineRule="auto"/>
        <w:jc w:val="both"/>
        <w:rPr>
          <w:rFonts w:ascii="Arial" w:hAnsi="Arial" w:cs="Arial"/>
        </w:rPr>
      </w:pPr>
    </w:p>
    <w:p w14:paraId="21208400" w14:textId="77777777" w:rsidR="000027B0" w:rsidRPr="001300BF" w:rsidRDefault="000027B0" w:rsidP="006F33D1">
      <w:pPr>
        <w:jc w:val="both"/>
        <w:rPr>
          <w:rFonts w:ascii="Arial" w:hAnsi="Arial" w:cs="Arial"/>
          <w:b/>
          <w:u w:val="single"/>
        </w:rPr>
      </w:pPr>
      <w:r w:rsidRPr="001300BF">
        <w:rPr>
          <w:rFonts w:ascii="Arial" w:hAnsi="Arial" w:cs="Arial"/>
          <w:b/>
          <w:u w:val="single"/>
        </w:rPr>
        <w:t>8.1 Single Central Register</w:t>
      </w:r>
    </w:p>
    <w:p w14:paraId="7774BF73" w14:textId="4E9087C6" w:rsidR="00810DE9" w:rsidRPr="006F33D1" w:rsidRDefault="00B27231" w:rsidP="006F33D1">
      <w:pPr>
        <w:jc w:val="both"/>
        <w:rPr>
          <w:rFonts w:ascii="Arial" w:hAnsi="Arial" w:cs="Arial"/>
        </w:rPr>
      </w:pPr>
      <w:r w:rsidRPr="006F33D1">
        <w:rPr>
          <w:rFonts w:ascii="Arial" w:hAnsi="Arial" w:cs="Arial"/>
        </w:rPr>
        <w:t xml:space="preserve">In accordance with current </w:t>
      </w:r>
      <w:r w:rsidR="005F6421">
        <w:rPr>
          <w:rFonts w:ascii="Arial" w:hAnsi="Arial" w:cs="Arial"/>
        </w:rPr>
        <w:t>Regulations and statutory guidance</w:t>
      </w:r>
      <w:r w:rsidRPr="006F33D1">
        <w:rPr>
          <w:rFonts w:ascii="Arial" w:hAnsi="Arial" w:cs="Arial"/>
        </w:rPr>
        <w:t>, the School keeps a Single Central Register</w:t>
      </w:r>
      <w:r w:rsidR="008A1252" w:rsidRPr="006F33D1">
        <w:rPr>
          <w:rFonts w:ascii="Arial" w:hAnsi="Arial" w:cs="Arial"/>
        </w:rPr>
        <w:t xml:space="preserve"> (SCR)</w:t>
      </w:r>
      <w:r w:rsidRPr="006F33D1">
        <w:rPr>
          <w:rFonts w:ascii="Arial" w:hAnsi="Arial" w:cs="Arial"/>
        </w:rPr>
        <w:t xml:space="preserve">, indicating whether or not the following checks have been completed on all current members of staff and </w:t>
      </w:r>
      <w:r w:rsidR="008A1252" w:rsidRPr="006F33D1">
        <w:rPr>
          <w:rFonts w:ascii="Arial" w:hAnsi="Arial" w:cs="Arial"/>
        </w:rPr>
        <w:t xml:space="preserve">Trustees </w:t>
      </w:r>
      <w:r w:rsidRPr="006F33D1">
        <w:rPr>
          <w:rFonts w:ascii="Arial" w:hAnsi="Arial" w:cs="Arial"/>
        </w:rPr>
        <w:t>at the school</w:t>
      </w:r>
      <w:r w:rsidR="005F6421">
        <w:rPr>
          <w:rFonts w:ascii="Arial" w:hAnsi="Arial" w:cs="Arial"/>
        </w:rPr>
        <w:t xml:space="preserve"> and the date the check was completed / evidence seen</w:t>
      </w:r>
      <w:r w:rsidRPr="006F33D1">
        <w:rPr>
          <w:rFonts w:ascii="Arial" w:hAnsi="Arial" w:cs="Arial"/>
        </w:rPr>
        <w:t xml:space="preserve">: </w:t>
      </w:r>
    </w:p>
    <w:p w14:paraId="54E19B9B" w14:textId="77777777" w:rsidR="00810DE9" w:rsidRPr="006F33D1" w:rsidRDefault="00B27231" w:rsidP="006F33D1">
      <w:pPr>
        <w:jc w:val="both"/>
        <w:rPr>
          <w:rFonts w:ascii="Arial" w:hAnsi="Arial" w:cs="Arial"/>
        </w:rPr>
      </w:pPr>
      <w:r w:rsidRPr="006F33D1">
        <w:rPr>
          <w:rFonts w:ascii="Arial" w:hAnsi="Arial" w:cs="Arial"/>
        </w:rPr>
        <w:t xml:space="preserve">• Identity checks </w:t>
      </w:r>
    </w:p>
    <w:p w14:paraId="6E1B7AD3" w14:textId="77777777" w:rsidR="00810DE9" w:rsidRPr="006F33D1" w:rsidRDefault="00B27231" w:rsidP="006F33D1">
      <w:pPr>
        <w:jc w:val="both"/>
        <w:rPr>
          <w:rFonts w:ascii="Arial" w:hAnsi="Arial" w:cs="Arial"/>
        </w:rPr>
      </w:pPr>
      <w:r w:rsidRPr="006F33D1">
        <w:rPr>
          <w:rFonts w:ascii="Arial" w:hAnsi="Arial" w:cs="Arial"/>
        </w:rPr>
        <w:t xml:space="preserve">• Qualification checks for any qualifications legally required for the position </w:t>
      </w:r>
    </w:p>
    <w:p w14:paraId="2F43D19C" w14:textId="5E27C55C" w:rsidR="00810DE9" w:rsidRPr="006F33D1" w:rsidRDefault="00B27231" w:rsidP="006F33D1">
      <w:pPr>
        <w:jc w:val="both"/>
        <w:rPr>
          <w:rFonts w:ascii="Arial" w:hAnsi="Arial" w:cs="Arial"/>
        </w:rPr>
      </w:pPr>
      <w:r w:rsidRPr="006F33D1">
        <w:rPr>
          <w:rFonts w:ascii="Arial" w:hAnsi="Arial" w:cs="Arial"/>
        </w:rPr>
        <w:t xml:space="preserve">• Enhanced </w:t>
      </w:r>
      <w:r w:rsidR="005F6421">
        <w:rPr>
          <w:rFonts w:ascii="Arial" w:hAnsi="Arial" w:cs="Arial"/>
        </w:rPr>
        <w:t>d</w:t>
      </w:r>
      <w:r w:rsidRPr="006F33D1">
        <w:rPr>
          <w:rFonts w:ascii="Arial" w:hAnsi="Arial" w:cs="Arial"/>
        </w:rPr>
        <w:t xml:space="preserve">isclosure (or DBS </w:t>
      </w:r>
      <w:r w:rsidR="005F6421">
        <w:rPr>
          <w:rFonts w:ascii="Arial" w:hAnsi="Arial" w:cs="Arial"/>
        </w:rPr>
        <w:t>s</w:t>
      </w:r>
      <w:r w:rsidRPr="006F33D1">
        <w:rPr>
          <w:rFonts w:ascii="Arial" w:hAnsi="Arial" w:cs="Arial"/>
        </w:rPr>
        <w:t xml:space="preserve">tatus </w:t>
      </w:r>
      <w:r w:rsidR="005F6421">
        <w:rPr>
          <w:rFonts w:ascii="Arial" w:hAnsi="Arial" w:cs="Arial"/>
        </w:rPr>
        <w:t>c</w:t>
      </w:r>
      <w:r w:rsidRPr="006F33D1">
        <w:rPr>
          <w:rFonts w:ascii="Arial" w:hAnsi="Arial" w:cs="Arial"/>
        </w:rPr>
        <w:t>heck)</w:t>
      </w:r>
    </w:p>
    <w:p w14:paraId="57CD294F" w14:textId="35C4F182" w:rsidR="00810DE9" w:rsidRPr="006F33D1" w:rsidRDefault="00B27231" w:rsidP="006F33D1">
      <w:pPr>
        <w:jc w:val="both"/>
        <w:rPr>
          <w:rFonts w:ascii="Arial" w:hAnsi="Arial" w:cs="Arial"/>
        </w:rPr>
      </w:pPr>
      <w:r w:rsidRPr="006F33D1">
        <w:rPr>
          <w:rFonts w:ascii="Arial" w:hAnsi="Arial" w:cs="Arial"/>
        </w:rPr>
        <w:t xml:space="preserve">• </w:t>
      </w:r>
      <w:r w:rsidR="005F6421">
        <w:rPr>
          <w:rFonts w:ascii="Arial" w:hAnsi="Arial" w:cs="Arial"/>
        </w:rPr>
        <w:t>Children’s b</w:t>
      </w:r>
      <w:r w:rsidRPr="006F33D1">
        <w:rPr>
          <w:rFonts w:ascii="Arial" w:hAnsi="Arial" w:cs="Arial"/>
        </w:rPr>
        <w:t xml:space="preserve">arred </w:t>
      </w:r>
      <w:r w:rsidR="005F6421">
        <w:rPr>
          <w:rFonts w:ascii="Arial" w:hAnsi="Arial" w:cs="Arial"/>
        </w:rPr>
        <w:t>l</w:t>
      </w:r>
      <w:r w:rsidRPr="006F33D1">
        <w:rPr>
          <w:rFonts w:ascii="Arial" w:hAnsi="Arial" w:cs="Arial"/>
        </w:rPr>
        <w:t xml:space="preserve">ist check </w:t>
      </w:r>
    </w:p>
    <w:p w14:paraId="74B69B28" w14:textId="77777777" w:rsidR="008A1252" w:rsidRPr="006F33D1" w:rsidRDefault="00B27231" w:rsidP="006F33D1">
      <w:pPr>
        <w:jc w:val="both"/>
        <w:rPr>
          <w:rFonts w:ascii="Arial" w:hAnsi="Arial" w:cs="Arial"/>
        </w:rPr>
      </w:pPr>
      <w:r w:rsidRPr="006F33D1">
        <w:rPr>
          <w:rFonts w:ascii="Arial" w:hAnsi="Arial" w:cs="Arial"/>
        </w:rPr>
        <w:t>• Right to work in the UK</w:t>
      </w:r>
    </w:p>
    <w:p w14:paraId="1C6B371C" w14:textId="77777777" w:rsidR="00810DE9" w:rsidRPr="006F33D1" w:rsidRDefault="00B27231" w:rsidP="006F33D1">
      <w:pPr>
        <w:jc w:val="both"/>
        <w:rPr>
          <w:rFonts w:ascii="Arial" w:hAnsi="Arial" w:cs="Arial"/>
        </w:rPr>
      </w:pPr>
      <w:r w:rsidRPr="006F33D1">
        <w:rPr>
          <w:rFonts w:ascii="Arial" w:hAnsi="Arial" w:cs="Arial"/>
        </w:rPr>
        <w:t>•Overseas checks, where applicable</w:t>
      </w:r>
    </w:p>
    <w:p w14:paraId="582DDE19" w14:textId="46FB9233" w:rsidR="008A1252" w:rsidRPr="006F33D1" w:rsidRDefault="00B27231" w:rsidP="006F33D1">
      <w:pPr>
        <w:jc w:val="both"/>
        <w:rPr>
          <w:rFonts w:ascii="Arial" w:hAnsi="Arial" w:cs="Arial"/>
        </w:rPr>
      </w:pPr>
      <w:r w:rsidRPr="006F33D1">
        <w:rPr>
          <w:rFonts w:ascii="Arial" w:hAnsi="Arial" w:cs="Arial"/>
        </w:rPr>
        <w:t xml:space="preserve">• Prohibition from Teaching </w:t>
      </w:r>
      <w:r w:rsidR="005F6421">
        <w:rPr>
          <w:rFonts w:ascii="Arial" w:hAnsi="Arial" w:cs="Arial"/>
        </w:rPr>
        <w:t>c</w:t>
      </w:r>
      <w:r w:rsidRPr="006F33D1">
        <w:rPr>
          <w:rFonts w:ascii="Arial" w:hAnsi="Arial" w:cs="Arial"/>
        </w:rPr>
        <w:t xml:space="preserve">heck (where appropriate) </w:t>
      </w:r>
    </w:p>
    <w:p w14:paraId="72AE565F" w14:textId="77777777" w:rsidR="00810DE9" w:rsidRPr="006F33D1" w:rsidRDefault="00B27231" w:rsidP="006F33D1">
      <w:pPr>
        <w:jc w:val="both"/>
        <w:rPr>
          <w:rFonts w:ascii="Arial" w:hAnsi="Arial" w:cs="Arial"/>
        </w:rPr>
      </w:pPr>
      <w:r w:rsidRPr="006F33D1">
        <w:rPr>
          <w:rFonts w:ascii="Arial" w:hAnsi="Arial" w:cs="Arial"/>
        </w:rPr>
        <w:t>• Prohibition from managem</w:t>
      </w:r>
      <w:r w:rsidR="00810DE9" w:rsidRPr="006F33D1">
        <w:rPr>
          <w:rFonts w:ascii="Arial" w:hAnsi="Arial" w:cs="Arial"/>
        </w:rPr>
        <w:t xml:space="preserve">ent check (where appropriate) </w:t>
      </w:r>
    </w:p>
    <w:p w14:paraId="25346CEE" w14:textId="77777777" w:rsidR="00B27231" w:rsidRDefault="00B27231" w:rsidP="006F33D1">
      <w:pPr>
        <w:jc w:val="both"/>
        <w:rPr>
          <w:rFonts w:ascii="Arial" w:hAnsi="Arial" w:cs="Arial"/>
        </w:rPr>
      </w:pPr>
      <w:r w:rsidRPr="006F33D1">
        <w:rPr>
          <w:rFonts w:ascii="Arial" w:hAnsi="Arial" w:cs="Arial"/>
        </w:rPr>
        <w:t>A checklist is completed with regard to the recruitment checks outlined in this policy. The completed checklist is stored in each member of staff’s personnel file.</w:t>
      </w:r>
    </w:p>
    <w:p w14:paraId="68F407DA" w14:textId="4124D091" w:rsidR="005F6421" w:rsidRPr="006F33D1" w:rsidRDefault="005F6421" w:rsidP="006F33D1">
      <w:pPr>
        <w:jc w:val="both"/>
        <w:rPr>
          <w:rFonts w:ascii="Arial" w:hAnsi="Arial" w:cs="Arial"/>
        </w:rPr>
      </w:pPr>
      <w:r>
        <w:rPr>
          <w:rFonts w:ascii="Arial" w:hAnsi="Arial" w:cs="Arial"/>
        </w:rPr>
        <w:t xml:space="preserve">The School may also record information about regular contractors and volunteers on the SCR. </w:t>
      </w:r>
    </w:p>
    <w:p w14:paraId="6743A805" w14:textId="77777777" w:rsidR="00C26747" w:rsidRPr="006F33D1" w:rsidRDefault="00C26747" w:rsidP="00C26747">
      <w:pPr>
        <w:pStyle w:val="ListParagraph"/>
        <w:spacing w:after="0"/>
        <w:rPr>
          <w:rFonts w:ascii="Arial" w:hAnsi="Arial" w:cs="Arial"/>
        </w:rPr>
      </w:pPr>
    </w:p>
    <w:p w14:paraId="2991C58C" w14:textId="77777777" w:rsidR="00D24DA4" w:rsidRDefault="00D24DA4" w:rsidP="00D24DA4">
      <w:pPr>
        <w:shd w:val="clear" w:color="auto" w:fill="B8CCE4"/>
        <w:rPr>
          <w:rFonts w:ascii="Arial" w:hAnsi="Arial" w:cs="Arial"/>
          <w:b/>
          <w:bCs/>
          <w:color w:val="000000"/>
          <w:lang w:val="en-US"/>
        </w:rPr>
      </w:pPr>
      <w:r>
        <w:rPr>
          <w:rFonts w:ascii="Arial" w:hAnsi="Arial" w:cs="Arial"/>
          <w:b/>
          <w:bCs/>
          <w:color w:val="000000"/>
          <w:lang w:val="en-US"/>
        </w:rPr>
        <w:t xml:space="preserve">Equality Impact </w:t>
      </w:r>
    </w:p>
    <w:p w14:paraId="58545DC1" w14:textId="77777777" w:rsidR="00D24DA4" w:rsidRDefault="00D24DA4" w:rsidP="00D24DA4">
      <w:pPr>
        <w:rPr>
          <w:rFonts w:ascii="Arial" w:hAnsi="Arial" w:cs="Arial"/>
          <w:b/>
          <w:bCs/>
          <w:color w:val="000000"/>
          <w:lang w:val="en-US"/>
        </w:rPr>
      </w:pPr>
    </w:p>
    <w:p w14:paraId="379DA369" w14:textId="77777777" w:rsidR="00D24DA4" w:rsidRDefault="00D24DA4" w:rsidP="00D24DA4">
      <w:pPr>
        <w:jc w:val="both"/>
        <w:rPr>
          <w:rFonts w:ascii="Arial" w:hAnsi="Arial" w:cs="Arial"/>
          <w:color w:val="000000"/>
          <w:lang w:val="en-US"/>
        </w:rPr>
      </w:pPr>
      <w:r>
        <w:rPr>
          <w:rFonts w:ascii="Arial" w:hAnsi="Arial" w:cs="Arial"/>
          <w:color w:val="000000"/>
          <w:lang w:val="en-US"/>
        </w:rPr>
        <w:t>Under the Equality Act 2010 we have a duty not to discriminate against people on the basis of their age, disability, gender, gender identity, pregnancy or maternity, race, religion or belief and sexual orientation.</w:t>
      </w:r>
    </w:p>
    <w:p w14:paraId="5688C4C1" w14:textId="0303DE1D" w:rsidR="007D4ACD" w:rsidRDefault="00D24DA4">
      <w:r>
        <w:rPr>
          <w:rFonts w:ascii="Arial" w:hAnsi="Arial" w:cs="Arial"/>
          <w:color w:val="000000"/>
          <w:lang w:val="en-US"/>
        </w:rPr>
        <w:t>We believe this policy is in line with the Equality Act 2010 as it is fair, it does not prioritise or disadvantage any person and it helps to promote equality at this school.</w:t>
      </w:r>
    </w:p>
    <w:p w14:paraId="782918E2" w14:textId="77777777" w:rsidR="007D4ACD" w:rsidRDefault="007D4ACD"/>
    <w:p w14:paraId="5BAC92A2" w14:textId="77777777" w:rsidR="00AF55CC" w:rsidRPr="000A232C" w:rsidRDefault="00AF55CC" w:rsidP="000A232C">
      <w:pPr>
        <w:spacing w:after="0" w:line="240" w:lineRule="auto"/>
        <w:jc w:val="center"/>
        <w:rPr>
          <w:rFonts w:ascii="Arial" w:hAnsi="Arial" w:cs="Arial"/>
          <w:b/>
          <w:u w:val="single"/>
        </w:rPr>
      </w:pPr>
      <w:r w:rsidRPr="000A232C">
        <w:rPr>
          <w:rFonts w:ascii="Arial" w:hAnsi="Arial" w:cs="Arial"/>
          <w:b/>
          <w:u w:val="single"/>
        </w:rPr>
        <w:t>Appendix A</w:t>
      </w:r>
    </w:p>
    <w:p w14:paraId="06822680" w14:textId="77777777" w:rsidR="00AF55CC" w:rsidRPr="000A232C" w:rsidRDefault="00AF55CC" w:rsidP="000A232C">
      <w:pPr>
        <w:spacing w:after="0" w:line="240" w:lineRule="auto"/>
        <w:jc w:val="center"/>
        <w:rPr>
          <w:rFonts w:ascii="Arial" w:hAnsi="Arial" w:cs="Arial"/>
          <w:b/>
          <w:u w:val="single"/>
        </w:rPr>
      </w:pPr>
      <w:r w:rsidRPr="000A232C">
        <w:rPr>
          <w:rFonts w:ascii="Arial" w:hAnsi="Arial" w:cs="Arial"/>
          <w:b/>
          <w:u w:val="single"/>
        </w:rPr>
        <w:t>Recruitment of Ex-Offenders</w:t>
      </w:r>
    </w:p>
    <w:p w14:paraId="4A0BA137" w14:textId="77777777" w:rsidR="006B34A8" w:rsidRPr="000A232C" w:rsidRDefault="006B34A8" w:rsidP="000A232C">
      <w:pPr>
        <w:spacing w:after="0" w:line="240" w:lineRule="auto"/>
        <w:rPr>
          <w:rFonts w:ascii="Arial" w:hAnsi="Arial" w:cs="Arial"/>
        </w:rPr>
      </w:pPr>
    </w:p>
    <w:p w14:paraId="3B3494F8" w14:textId="77777777" w:rsidR="00AF55CC" w:rsidRPr="000A232C" w:rsidRDefault="00AF55CC" w:rsidP="000A232C">
      <w:pPr>
        <w:spacing w:after="0" w:line="240" w:lineRule="auto"/>
        <w:jc w:val="both"/>
        <w:rPr>
          <w:rFonts w:ascii="Arial" w:hAnsi="Arial" w:cs="Arial"/>
          <w:b/>
        </w:rPr>
      </w:pPr>
      <w:r w:rsidRPr="000A232C">
        <w:rPr>
          <w:rFonts w:ascii="Arial" w:hAnsi="Arial" w:cs="Arial"/>
          <w:b/>
        </w:rPr>
        <w:t>Exemption from the Rehabilitation of Offenders Act 1974</w:t>
      </w:r>
    </w:p>
    <w:p w14:paraId="6B43CDB3" w14:textId="00836BC0" w:rsidR="00AF55CC" w:rsidRPr="000A232C" w:rsidRDefault="00AF55CC" w:rsidP="000A232C">
      <w:pPr>
        <w:spacing w:after="0" w:line="240" w:lineRule="auto"/>
        <w:jc w:val="both"/>
        <w:rPr>
          <w:rFonts w:ascii="Arial" w:hAnsi="Arial" w:cs="Arial"/>
        </w:rPr>
      </w:pPr>
      <w:r w:rsidRPr="000A232C">
        <w:rPr>
          <w:rFonts w:ascii="Arial" w:hAnsi="Arial" w:cs="Arial"/>
        </w:rPr>
        <w:lastRenderedPageBreak/>
        <w:t xml:space="preserve">Ex-offenders have </w:t>
      </w:r>
      <w:r w:rsidR="005F6421">
        <w:rPr>
          <w:rFonts w:ascii="Arial" w:hAnsi="Arial" w:cs="Arial"/>
        </w:rPr>
        <w:t xml:space="preserve">a duty </w:t>
      </w:r>
      <w:r w:rsidRPr="000A232C">
        <w:rPr>
          <w:rFonts w:ascii="Arial" w:hAnsi="Arial" w:cs="Arial"/>
        </w:rPr>
        <w:t>to disclose information about unspent convictions</w:t>
      </w:r>
      <w:r w:rsidR="005F6421">
        <w:rPr>
          <w:rFonts w:ascii="Arial" w:hAnsi="Arial" w:cs="Arial"/>
        </w:rPr>
        <w:t xml:space="preserve"> and adult cautions as well as any convictions that would not be filtered</w:t>
      </w:r>
      <w:r w:rsidRPr="000A232C">
        <w:rPr>
          <w:rFonts w:ascii="Arial" w:hAnsi="Arial" w:cs="Arial"/>
        </w:rPr>
        <w:t xml:space="preserve"> if the job for which they are applying is exempted from the Rehabilitation of Offenders Act 1974. </w:t>
      </w:r>
    </w:p>
    <w:p w14:paraId="2337438A" w14:textId="77777777" w:rsidR="000A232C" w:rsidRDefault="000A232C" w:rsidP="000A232C">
      <w:pPr>
        <w:spacing w:after="0" w:line="240" w:lineRule="auto"/>
        <w:jc w:val="both"/>
        <w:rPr>
          <w:rFonts w:ascii="Arial" w:hAnsi="Arial" w:cs="Arial"/>
          <w:b/>
        </w:rPr>
      </w:pPr>
    </w:p>
    <w:p w14:paraId="1A26D42F" w14:textId="77777777" w:rsidR="00AF55CC" w:rsidRPr="000A232C" w:rsidRDefault="00AF55CC" w:rsidP="000A232C">
      <w:pPr>
        <w:spacing w:after="0" w:line="240" w:lineRule="auto"/>
        <w:jc w:val="both"/>
        <w:rPr>
          <w:rFonts w:ascii="Arial" w:hAnsi="Arial" w:cs="Arial"/>
          <w:b/>
        </w:rPr>
      </w:pPr>
      <w:r w:rsidRPr="000A232C">
        <w:rPr>
          <w:rFonts w:ascii="Arial" w:hAnsi="Arial" w:cs="Arial"/>
          <w:b/>
        </w:rPr>
        <w:t xml:space="preserve">How this affects </w:t>
      </w:r>
      <w:r w:rsidR="006B34A8" w:rsidRPr="000A232C">
        <w:rPr>
          <w:rFonts w:ascii="Arial" w:hAnsi="Arial" w:cs="Arial"/>
          <w:b/>
        </w:rPr>
        <w:t>working at Quest</w:t>
      </w:r>
    </w:p>
    <w:p w14:paraId="5EA6DAC0" w14:textId="77777777" w:rsidR="000A232C" w:rsidRDefault="00AF55CC" w:rsidP="000A232C">
      <w:pPr>
        <w:spacing w:after="0" w:line="240" w:lineRule="auto"/>
        <w:jc w:val="both"/>
        <w:rPr>
          <w:rFonts w:ascii="Arial" w:hAnsi="Arial" w:cs="Arial"/>
        </w:rPr>
      </w:pPr>
      <w:r w:rsidRPr="000A232C">
        <w:rPr>
          <w:rFonts w:ascii="Arial" w:hAnsi="Arial" w:cs="Arial"/>
        </w:rPr>
        <w:t xml:space="preserve">All school based jobs are exempt from the Rehabilitation of Offenders Act as the work brings employees into contact with children who are regarded by the Act as a vulnerable group. </w:t>
      </w:r>
    </w:p>
    <w:p w14:paraId="4222E31F" w14:textId="77777777" w:rsidR="000A232C" w:rsidRDefault="000A232C" w:rsidP="000A232C">
      <w:pPr>
        <w:spacing w:after="0" w:line="240" w:lineRule="auto"/>
        <w:jc w:val="both"/>
        <w:rPr>
          <w:rFonts w:ascii="Arial" w:hAnsi="Arial" w:cs="Arial"/>
          <w:b/>
        </w:rPr>
      </w:pPr>
    </w:p>
    <w:p w14:paraId="4F700144" w14:textId="51F93546" w:rsidR="00AF55CC" w:rsidRPr="000A232C" w:rsidRDefault="00AF55CC" w:rsidP="000A232C">
      <w:pPr>
        <w:spacing w:after="0" w:line="240" w:lineRule="auto"/>
        <w:jc w:val="both"/>
        <w:rPr>
          <w:rFonts w:ascii="Arial" w:hAnsi="Arial" w:cs="Arial"/>
          <w:b/>
        </w:rPr>
      </w:pPr>
      <w:r w:rsidRPr="000A232C">
        <w:rPr>
          <w:rFonts w:ascii="Arial" w:hAnsi="Arial" w:cs="Arial"/>
          <w:b/>
        </w:rPr>
        <w:t>Applicants must, therefore, disclose all unspent convictions</w:t>
      </w:r>
      <w:r w:rsidR="005F6421">
        <w:rPr>
          <w:rFonts w:ascii="Arial" w:hAnsi="Arial" w:cs="Arial"/>
          <w:b/>
        </w:rPr>
        <w:t>, adult cautions and any convictions that would not be filtered</w:t>
      </w:r>
      <w:r w:rsidRPr="000A232C">
        <w:rPr>
          <w:rFonts w:ascii="Arial" w:hAnsi="Arial" w:cs="Arial"/>
          <w:b/>
        </w:rPr>
        <w:t xml:space="preserve">.     </w:t>
      </w:r>
    </w:p>
    <w:p w14:paraId="16ED61DA" w14:textId="3F482045" w:rsidR="00AF55CC" w:rsidRPr="000A232C" w:rsidRDefault="00AF55CC" w:rsidP="000A232C">
      <w:pPr>
        <w:spacing w:after="0" w:line="240" w:lineRule="auto"/>
        <w:jc w:val="both"/>
        <w:rPr>
          <w:rFonts w:ascii="Arial" w:hAnsi="Arial" w:cs="Arial"/>
        </w:rPr>
      </w:pPr>
      <w:r w:rsidRPr="000A232C">
        <w:rPr>
          <w:rFonts w:ascii="Arial" w:hAnsi="Arial" w:cs="Arial"/>
        </w:rPr>
        <w:t xml:space="preserve">All applicants who are offered employment in a school will be subject to a criminal record check from the Disclosure and Barring Service before an appointment is confirmed. This will include details of </w:t>
      </w:r>
      <w:r w:rsidR="005F6421">
        <w:rPr>
          <w:rFonts w:ascii="Arial" w:hAnsi="Arial" w:cs="Arial"/>
        </w:rPr>
        <w:t xml:space="preserve">unspent adult </w:t>
      </w:r>
      <w:r w:rsidRPr="000A232C">
        <w:rPr>
          <w:rFonts w:ascii="Arial" w:hAnsi="Arial" w:cs="Arial"/>
        </w:rPr>
        <w:t>cautions as well as unspent convictions</w:t>
      </w:r>
      <w:r w:rsidR="005F6421">
        <w:rPr>
          <w:rFonts w:ascii="Arial" w:hAnsi="Arial" w:cs="Arial"/>
        </w:rPr>
        <w:t xml:space="preserve"> and any spent convictions that would not be filtered </w:t>
      </w:r>
      <w:r w:rsidRPr="000A232C">
        <w:rPr>
          <w:rFonts w:ascii="Arial" w:hAnsi="Arial" w:cs="Arial"/>
        </w:rPr>
        <w:t>. An enhanced DBS (check) may also contain non-conviction information from local police records which a chief police officer thinks may be relevant.</w:t>
      </w:r>
    </w:p>
    <w:p w14:paraId="2BCF9B00" w14:textId="77777777" w:rsidR="00AF55CC" w:rsidRPr="000A232C" w:rsidRDefault="00AF55CC" w:rsidP="000A232C">
      <w:pPr>
        <w:spacing w:after="0" w:line="240" w:lineRule="auto"/>
        <w:jc w:val="both"/>
        <w:rPr>
          <w:rFonts w:ascii="Arial" w:hAnsi="Arial" w:cs="Arial"/>
        </w:rPr>
      </w:pPr>
    </w:p>
    <w:p w14:paraId="567A0852" w14:textId="77777777" w:rsidR="00AF55CC" w:rsidRDefault="00AF55CC" w:rsidP="000A232C">
      <w:pPr>
        <w:spacing w:after="0" w:line="240" w:lineRule="auto"/>
        <w:jc w:val="both"/>
        <w:rPr>
          <w:rFonts w:ascii="Arial" w:hAnsi="Arial" w:cs="Arial"/>
        </w:rPr>
      </w:pPr>
      <w:r w:rsidRPr="000A232C">
        <w:rPr>
          <w:rFonts w:ascii="Arial" w:hAnsi="Arial" w:cs="Arial"/>
        </w:rPr>
        <w:t>Having a criminal record will not necessarily bar someone from working in a school.</w:t>
      </w:r>
      <w:r w:rsidR="000A232C">
        <w:rPr>
          <w:rFonts w:ascii="Arial" w:hAnsi="Arial" w:cs="Arial"/>
        </w:rPr>
        <w:t xml:space="preserve"> </w:t>
      </w:r>
      <w:r w:rsidRPr="000A232C">
        <w:rPr>
          <w:rFonts w:ascii="Arial" w:hAnsi="Arial" w:cs="Arial"/>
        </w:rPr>
        <w:t xml:space="preserve">Criminal records will be taken into account for recruitment purposes only when the conviction is relevant. </w:t>
      </w:r>
    </w:p>
    <w:p w14:paraId="229E09E8" w14:textId="77777777" w:rsidR="000A232C" w:rsidRPr="000A232C" w:rsidRDefault="000A232C" w:rsidP="000A232C">
      <w:pPr>
        <w:spacing w:after="0" w:line="240" w:lineRule="auto"/>
        <w:jc w:val="both"/>
        <w:rPr>
          <w:rFonts w:ascii="Arial" w:hAnsi="Arial" w:cs="Arial"/>
        </w:rPr>
      </w:pPr>
    </w:p>
    <w:p w14:paraId="23EED423" w14:textId="77777777" w:rsidR="00AF55CC" w:rsidRPr="000A232C" w:rsidRDefault="006B34A8" w:rsidP="000A232C">
      <w:pPr>
        <w:spacing w:after="0" w:line="240" w:lineRule="auto"/>
        <w:jc w:val="both"/>
        <w:rPr>
          <w:rFonts w:ascii="Arial" w:hAnsi="Arial" w:cs="Arial"/>
        </w:rPr>
      </w:pPr>
      <w:r w:rsidRPr="000A232C">
        <w:rPr>
          <w:rFonts w:ascii="Arial" w:hAnsi="Arial" w:cs="Arial"/>
        </w:rPr>
        <w:t>The Quest School</w:t>
      </w:r>
      <w:r w:rsidR="00AF55CC" w:rsidRPr="000A232C">
        <w:rPr>
          <w:rFonts w:ascii="Arial" w:hAnsi="Arial" w:cs="Arial"/>
        </w:rPr>
        <w:t xml:space="preserve"> undertake</w:t>
      </w:r>
      <w:r w:rsidRPr="000A232C">
        <w:rPr>
          <w:rFonts w:ascii="Arial" w:hAnsi="Arial" w:cs="Arial"/>
        </w:rPr>
        <w:t>s</w:t>
      </w:r>
      <w:r w:rsidR="00AF55CC" w:rsidRPr="000A232C">
        <w:rPr>
          <w:rFonts w:ascii="Arial" w:hAnsi="Arial" w:cs="Arial"/>
        </w:rPr>
        <w:t xml:space="preserve"> not to discriminate unfairly against any subject of a Disclosure on the basis of conviction or other information revealed.  </w:t>
      </w:r>
    </w:p>
    <w:p w14:paraId="1C4D07CD" w14:textId="77777777" w:rsidR="00AF55CC" w:rsidRPr="000A232C" w:rsidRDefault="00AF55CC" w:rsidP="000A232C">
      <w:pPr>
        <w:spacing w:after="0" w:line="240" w:lineRule="auto"/>
        <w:rPr>
          <w:rFonts w:ascii="Arial" w:hAnsi="Arial" w:cs="Arial"/>
        </w:rPr>
      </w:pPr>
    </w:p>
    <w:p w14:paraId="52310915" w14:textId="77777777" w:rsidR="00AF55CC" w:rsidRDefault="00AF55CC" w:rsidP="000A232C">
      <w:pPr>
        <w:spacing w:after="0" w:line="240" w:lineRule="auto"/>
        <w:rPr>
          <w:rFonts w:ascii="Arial" w:hAnsi="Arial" w:cs="Arial"/>
        </w:rPr>
      </w:pPr>
      <w:r w:rsidRPr="000A232C">
        <w:rPr>
          <w:rFonts w:ascii="Arial" w:hAnsi="Arial" w:cs="Arial"/>
        </w:rPr>
        <w:t xml:space="preserve">When reaching a recruitment </w:t>
      </w:r>
      <w:r w:rsidR="006B34A8" w:rsidRPr="000A232C">
        <w:rPr>
          <w:rFonts w:ascii="Arial" w:hAnsi="Arial" w:cs="Arial"/>
        </w:rPr>
        <w:t>decision,</w:t>
      </w:r>
      <w:r w:rsidRPr="000A232C">
        <w:rPr>
          <w:rFonts w:ascii="Arial" w:hAnsi="Arial" w:cs="Arial"/>
        </w:rPr>
        <w:t xml:space="preserve"> the following factors will be taken into account:</w:t>
      </w:r>
    </w:p>
    <w:p w14:paraId="3E363AA7" w14:textId="77777777" w:rsidR="000A232C" w:rsidRPr="000A232C" w:rsidRDefault="000A232C" w:rsidP="000A232C">
      <w:pPr>
        <w:spacing w:after="0" w:line="240" w:lineRule="auto"/>
        <w:rPr>
          <w:rFonts w:ascii="Arial" w:hAnsi="Arial" w:cs="Arial"/>
        </w:rPr>
      </w:pPr>
    </w:p>
    <w:p w14:paraId="4174F235" w14:textId="77777777"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Whether the conviction or other matter revealed is relevant to the position in question</w:t>
      </w:r>
    </w:p>
    <w:p w14:paraId="3E7CB76B" w14:textId="77777777"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The seriousness of any offence or other matter revealed</w:t>
      </w:r>
    </w:p>
    <w:p w14:paraId="51954761" w14:textId="77777777"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 xml:space="preserve">The length of </w:t>
      </w:r>
      <w:r w:rsidR="006B34A8" w:rsidRPr="000A232C">
        <w:rPr>
          <w:rFonts w:ascii="Arial" w:hAnsi="Arial" w:cs="Arial"/>
        </w:rPr>
        <w:t>time since</w:t>
      </w:r>
      <w:r w:rsidRPr="000A232C">
        <w:rPr>
          <w:rFonts w:ascii="Arial" w:hAnsi="Arial" w:cs="Arial"/>
        </w:rPr>
        <w:t xml:space="preserve"> the offence or other matter occurred</w:t>
      </w:r>
    </w:p>
    <w:p w14:paraId="66E04753" w14:textId="77777777"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 xml:space="preserve">Whether the applicant has a pattern of offending behaviour or other relevant matters </w:t>
      </w:r>
    </w:p>
    <w:p w14:paraId="451D3B5B" w14:textId="77777777"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 xml:space="preserve">Whether the applicants circumstances have changed since the offending behaviour or the other relevant matters, and </w:t>
      </w:r>
    </w:p>
    <w:p w14:paraId="0D7AE3BC" w14:textId="77777777"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The circumstances surrounding the offence and the explanation(s) offered of the offending person.</w:t>
      </w:r>
    </w:p>
    <w:p w14:paraId="3E7F5653" w14:textId="77777777" w:rsidR="00AF55CC" w:rsidRPr="000A232C" w:rsidRDefault="00AF55CC" w:rsidP="000A232C">
      <w:pPr>
        <w:spacing w:after="0" w:line="240" w:lineRule="auto"/>
        <w:rPr>
          <w:rFonts w:ascii="Arial" w:hAnsi="Arial" w:cs="Arial"/>
        </w:rPr>
      </w:pPr>
    </w:p>
    <w:p w14:paraId="750BDE3D" w14:textId="77777777" w:rsidR="006B34A8" w:rsidRPr="000A232C" w:rsidRDefault="006B34A8" w:rsidP="000A232C">
      <w:pPr>
        <w:spacing w:after="0" w:line="240" w:lineRule="auto"/>
        <w:outlineLvl w:val="2"/>
        <w:rPr>
          <w:rFonts w:ascii="Arial" w:eastAsia="Times New Roman" w:hAnsi="Arial" w:cs="Arial"/>
          <w:lang w:eastAsia="en-GB"/>
        </w:rPr>
      </w:pPr>
    </w:p>
    <w:p w14:paraId="6359AFE9" w14:textId="77777777" w:rsidR="006B34A8" w:rsidRPr="000A232C" w:rsidRDefault="006B34A8" w:rsidP="000A232C">
      <w:pPr>
        <w:spacing w:after="0" w:line="240" w:lineRule="auto"/>
        <w:outlineLvl w:val="2"/>
        <w:rPr>
          <w:rFonts w:ascii="Arial" w:eastAsia="Times New Roman" w:hAnsi="Arial" w:cs="Arial"/>
          <w:b/>
          <w:lang w:eastAsia="en-GB"/>
        </w:rPr>
      </w:pPr>
      <w:r w:rsidRPr="000A232C">
        <w:rPr>
          <w:rFonts w:ascii="Arial" w:eastAsia="Times New Roman" w:hAnsi="Arial" w:cs="Arial"/>
          <w:b/>
          <w:lang w:eastAsia="en-GB"/>
        </w:rPr>
        <w:t>What is a disclosure discussion?</w:t>
      </w:r>
    </w:p>
    <w:p w14:paraId="02BE7143" w14:textId="77777777" w:rsidR="006B34A8" w:rsidRPr="000A232C" w:rsidRDefault="006B34A8" w:rsidP="000A232C">
      <w:pPr>
        <w:spacing w:after="0" w:line="240" w:lineRule="auto"/>
        <w:outlineLvl w:val="2"/>
        <w:rPr>
          <w:rFonts w:ascii="Arial" w:eastAsia="Times New Roman" w:hAnsi="Arial" w:cs="Arial"/>
          <w:b/>
          <w:lang w:eastAsia="en-GB"/>
        </w:rPr>
      </w:pPr>
    </w:p>
    <w:p w14:paraId="13038085" w14:textId="77777777" w:rsidR="001075B9" w:rsidRDefault="001075B9" w:rsidP="000A232C">
      <w:pPr>
        <w:spacing w:after="0" w:line="240" w:lineRule="auto"/>
        <w:jc w:val="both"/>
        <w:rPr>
          <w:rFonts w:ascii="Arial" w:eastAsia="Times New Roman" w:hAnsi="Arial" w:cs="Arial"/>
          <w:lang w:eastAsia="en-GB"/>
        </w:rPr>
      </w:pPr>
      <w:r>
        <w:rPr>
          <w:rFonts w:ascii="Arial" w:eastAsia="Times New Roman" w:hAnsi="Arial" w:cs="Arial"/>
          <w:lang w:eastAsia="en-GB"/>
        </w:rPr>
        <w:t>A disclosure discussion may happen in two circumstances:</w:t>
      </w:r>
    </w:p>
    <w:p w14:paraId="7F02B7A9" w14:textId="77777777" w:rsidR="001075B9" w:rsidRDefault="001075B9" w:rsidP="001075B9">
      <w:pPr>
        <w:pStyle w:val="ListParagraph"/>
        <w:numPr>
          <w:ilvl w:val="0"/>
          <w:numId w:val="23"/>
        </w:numPr>
        <w:spacing w:after="0" w:line="240" w:lineRule="auto"/>
        <w:jc w:val="both"/>
        <w:rPr>
          <w:rFonts w:ascii="Arial" w:eastAsia="Times New Roman" w:hAnsi="Arial" w:cs="Arial"/>
          <w:lang w:eastAsia="en-GB"/>
        </w:rPr>
      </w:pPr>
      <w:r w:rsidRPr="003921B6">
        <w:rPr>
          <w:rFonts w:ascii="Arial" w:eastAsia="Times New Roman" w:hAnsi="Arial" w:cs="Arial"/>
          <w:lang w:eastAsia="en-GB"/>
        </w:rPr>
        <w:t>At interview, where the applicant has disclosed relevant information in their criminal / suitability self-declaration, or</w:t>
      </w:r>
    </w:p>
    <w:p w14:paraId="7F3A7C47" w14:textId="25D17D04" w:rsidR="001075B9" w:rsidRDefault="001075B9" w:rsidP="001075B9">
      <w:pPr>
        <w:pStyle w:val="ListParagraph"/>
        <w:numPr>
          <w:ilvl w:val="0"/>
          <w:numId w:val="23"/>
        </w:numPr>
        <w:spacing w:after="0" w:line="240" w:lineRule="auto"/>
        <w:jc w:val="both"/>
        <w:rPr>
          <w:rFonts w:ascii="Arial" w:eastAsia="Times New Roman" w:hAnsi="Arial" w:cs="Arial"/>
          <w:lang w:eastAsia="en-GB"/>
        </w:rPr>
      </w:pPr>
      <w:r>
        <w:rPr>
          <w:rFonts w:ascii="Arial" w:eastAsia="Times New Roman" w:hAnsi="Arial" w:cs="Arial"/>
          <w:lang w:eastAsia="en-GB"/>
        </w:rPr>
        <w:t>After interview, where the DBS certificate includes information that had not been disclosed by the applicant on their self-declaration</w:t>
      </w:r>
    </w:p>
    <w:p w14:paraId="4FF96C32" w14:textId="77777777" w:rsidR="001075B9" w:rsidRDefault="001075B9" w:rsidP="001075B9">
      <w:pPr>
        <w:spacing w:after="0" w:line="240" w:lineRule="auto"/>
        <w:jc w:val="both"/>
        <w:rPr>
          <w:rFonts w:ascii="Arial" w:eastAsia="Times New Roman" w:hAnsi="Arial" w:cs="Arial"/>
          <w:lang w:eastAsia="en-GB"/>
        </w:rPr>
      </w:pPr>
    </w:p>
    <w:p w14:paraId="21F02F34" w14:textId="6E137C86" w:rsidR="001075B9" w:rsidRDefault="001075B9" w:rsidP="001075B9">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This discussion will usually take place with the Human resources manager and Head teacher or DSL. Quest complies fully with the Rehabilitation of Offenders Act 1974 and will ensure that an open and measured discussion takes place about criminal offences or other matters that may be relevant to the candidate’s suitability for the role. </w:t>
      </w:r>
    </w:p>
    <w:p w14:paraId="488D43B2" w14:textId="77777777" w:rsidR="001075B9" w:rsidRDefault="001075B9" w:rsidP="001075B9">
      <w:pPr>
        <w:spacing w:after="0" w:line="240" w:lineRule="auto"/>
        <w:jc w:val="both"/>
        <w:rPr>
          <w:rFonts w:ascii="Arial" w:eastAsia="Times New Roman" w:hAnsi="Arial" w:cs="Arial"/>
          <w:lang w:eastAsia="en-GB"/>
        </w:rPr>
      </w:pPr>
    </w:p>
    <w:p w14:paraId="6A08BB7F" w14:textId="4F6E4B1D" w:rsidR="001075B9" w:rsidRPr="003921B6" w:rsidRDefault="001075B9" w:rsidP="001075B9">
      <w:pPr>
        <w:spacing w:after="0" w:line="240" w:lineRule="auto"/>
        <w:jc w:val="both"/>
        <w:rPr>
          <w:rFonts w:ascii="Arial" w:eastAsia="Times New Roman" w:hAnsi="Arial" w:cs="Arial"/>
          <w:lang w:eastAsia="en-GB"/>
        </w:rPr>
      </w:pPr>
      <w:r>
        <w:rPr>
          <w:rFonts w:ascii="Arial" w:eastAsia="Times New Roman" w:hAnsi="Arial" w:cs="Arial"/>
          <w:lang w:eastAsia="en-GB"/>
        </w:rPr>
        <w:t>Below is a template for this disclosure discussion.</w:t>
      </w:r>
    </w:p>
    <w:p w14:paraId="2D70B62D" w14:textId="77777777" w:rsidR="007D4ACD" w:rsidRDefault="007D4ACD" w:rsidP="007D4ACD">
      <w:pPr>
        <w:shd w:val="clear" w:color="auto" w:fill="FFFFFF"/>
        <w:spacing w:after="0" w:line="240" w:lineRule="auto"/>
        <w:rPr>
          <w:rFonts w:ascii="Arial" w:eastAsia="Times New Roman" w:hAnsi="Arial" w:cs="Arial"/>
          <w:lang w:eastAsia="en-GB"/>
        </w:rPr>
      </w:pPr>
    </w:p>
    <w:p w14:paraId="58099D4F" w14:textId="77777777" w:rsidR="007D4ACD" w:rsidRDefault="007D4ACD" w:rsidP="007D4ACD">
      <w:pPr>
        <w:shd w:val="clear" w:color="auto" w:fill="FFFFFF"/>
        <w:spacing w:after="0" w:line="240" w:lineRule="auto"/>
        <w:rPr>
          <w:rFonts w:ascii="Arial" w:eastAsia="Times New Roman" w:hAnsi="Arial" w:cs="Arial"/>
          <w:lang w:eastAsia="en-GB"/>
        </w:rPr>
      </w:pPr>
    </w:p>
    <w:p w14:paraId="03E4CC0D" w14:textId="77777777" w:rsidR="007D4ACD" w:rsidRPr="000027B0" w:rsidRDefault="007D4ACD" w:rsidP="007D4ACD">
      <w:pPr>
        <w:shd w:val="clear" w:color="auto" w:fill="FFFFFF"/>
        <w:spacing w:after="0" w:line="240" w:lineRule="auto"/>
        <w:rPr>
          <w:rFonts w:ascii="Arial" w:eastAsia="Times New Roman" w:hAnsi="Arial" w:cs="Arial"/>
          <w:lang w:eastAsia="en-GB"/>
        </w:rPr>
      </w:pPr>
    </w:p>
    <w:p w14:paraId="7B74B4DC" w14:textId="77777777" w:rsidR="000A232C" w:rsidRPr="000A232C" w:rsidRDefault="000A232C" w:rsidP="000A232C">
      <w:pPr>
        <w:jc w:val="center"/>
        <w:rPr>
          <w:rFonts w:ascii="Arial" w:hAnsi="Arial" w:cs="Arial"/>
          <w:b/>
          <w:u w:val="single"/>
        </w:rPr>
      </w:pPr>
      <w:r w:rsidRPr="000A232C">
        <w:rPr>
          <w:rFonts w:ascii="Arial" w:hAnsi="Arial" w:cs="Arial"/>
          <w:b/>
          <w:u w:val="single"/>
        </w:rPr>
        <w:t>Appendix B</w:t>
      </w:r>
    </w:p>
    <w:p w14:paraId="474B4738" w14:textId="45FA01B4" w:rsidR="000A232C" w:rsidRPr="000A232C" w:rsidRDefault="000A232C" w:rsidP="000A232C">
      <w:pPr>
        <w:jc w:val="center"/>
        <w:rPr>
          <w:rFonts w:ascii="Arial" w:hAnsi="Arial" w:cs="Arial"/>
          <w:b/>
          <w:u w:val="single"/>
        </w:rPr>
      </w:pPr>
      <w:r w:rsidRPr="000A232C">
        <w:rPr>
          <w:rFonts w:ascii="Arial" w:hAnsi="Arial" w:cs="Arial"/>
          <w:b/>
          <w:u w:val="single"/>
        </w:rPr>
        <w:lastRenderedPageBreak/>
        <w:t xml:space="preserve">Recruitment of Ex-Offenders – </w:t>
      </w:r>
      <w:r w:rsidR="00475C39">
        <w:rPr>
          <w:rFonts w:ascii="Arial" w:hAnsi="Arial" w:cs="Arial"/>
          <w:b/>
          <w:u w:val="single"/>
        </w:rPr>
        <w:t>Self-d</w:t>
      </w:r>
      <w:r w:rsidRPr="000A232C">
        <w:rPr>
          <w:rFonts w:ascii="Arial" w:hAnsi="Arial" w:cs="Arial"/>
          <w:b/>
          <w:u w:val="single"/>
        </w:rPr>
        <w:t xml:space="preserve">isclosure </w:t>
      </w:r>
      <w:r w:rsidR="00475C39">
        <w:rPr>
          <w:rFonts w:ascii="Arial" w:hAnsi="Arial" w:cs="Arial"/>
          <w:b/>
          <w:u w:val="single"/>
        </w:rPr>
        <w:t>d</w:t>
      </w:r>
      <w:r w:rsidRPr="000A232C">
        <w:rPr>
          <w:rFonts w:ascii="Arial" w:hAnsi="Arial" w:cs="Arial"/>
          <w:b/>
          <w:u w:val="single"/>
        </w:rPr>
        <w:t xml:space="preserve">iscussion </w:t>
      </w:r>
      <w:r w:rsidR="00475C39">
        <w:rPr>
          <w:rFonts w:ascii="Arial" w:hAnsi="Arial" w:cs="Arial"/>
          <w:b/>
          <w:u w:val="single"/>
        </w:rPr>
        <w:t>at interview t</w:t>
      </w:r>
      <w:r w:rsidRPr="000A232C">
        <w:rPr>
          <w:rFonts w:ascii="Arial" w:hAnsi="Arial" w:cs="Arial"/>
          <w:b/>
          <w:u w:val="single"/>
        </w:rPr>
        <w:t>emplate</w:t>
      </w:r>
    </w:p>
    <w:p w14:paraId="2DF80D61" w14:textId="77777777" w:rsidR="00AF55CC" w:rsidRDefault="00AF55CC"/>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193"/>
        <w:gridCol w:w="4715"/>
      </w:tblGrid>
      <w:tr w:rsidR="000A232C" w14:paraId="01A0ACE1" w14:textId="77777777" w:rsidTr="000A232C">
        <w:tc>
          <w:tcPr>
            <w:tcW w:w="4193" w:type="dxa"/>
            <w:shd w:val="clear" w:color="auto" w:fill="12263F"/>
          </w:tcPr>
          <w:p w14:paraId="20261A82" w14:textId="77777777" w:rsidR="000A232C" w:rsidRDefault="000A232C" w:rsidP="00B86242">
            <w:pPr>
              <w:pStyle w:val="7Tablebodycopy"/>
              <w:spacing w:before="120" w:after="120"/>
            </w:pPr>
            <w:r>
              <w:t>NAME OF APPLICANT:</w:t>
            </w:r>
          </w:p>
        </w:tc>
        <w:tc>
          <w:tcPr>
            <w:tcW w:w="4715" w:type="dxa"/>
          </w:tcPr>
          <w:p w14:paraId="70D39FA7" w14:textId="77777777" w:rsidR="000A232C" w:rsidRDefault="000A232C" w:rsidP="00B86242">
            <w:pPr>
              <w:pStyle w:val="7Tablebodycopy"/>
              <w:spacing w:before="120" w:after="120"/>
            </w:pPr>
          </w:p>
        </w:tc>
      </w:tr>
      <w:tr w:rsidR="000A232C" w14:paraId="567731FC" w14:textId="77777777" w:rsidTr="000A232C">
        <w:tc>
          <w:tcPr>
            <w:tcW w:w="4193" w:type="dxa"/>
            <w:shd w:val="clear" w:color="auto" w:fill="12263F"/>
          </w:tcPr>
          <w:p w14:paraId="0C14D3BC" w14:textId="77777777" w:rsidR="000A232C" w:rsidRDefault="000A232C" w:rsidP="00B86242">
            <w:pPr>
              <w:pStyle w:val="7Tablebodycopy"/>
              <w:spacing w:before="120" w:after="120"/>
            </w:pPr>
            <w:r>
              <w:t>ROLE APPLIED FOR:</w:t>
            </w:r>
          </w:p>
        </w:tc>
        <w:tc>
          <w:tcPr>
            <w:tcW w:w="4715" w:type="dxa"/>
          </w:tcPr>
          <w:p w14:paraId="160B9C48" w14:textId="77777777" w:rsidR="000A232C" w:rsidRDefault="000A232C" w:rsidP="00B86242">
            <w:pPr>
              <w:pStyle w:val="7Tablebodycopy"/>
              <w:spacing w:before="120" w:after="120"/>
            </w:pPr>
          </w:p>
        </w:tc>
      </w:tr>
      <w:tr w:rsidR="000A232C" w14:paraId="37491A70" w14:textId="77777777" w:rsidTr="000A232C">
        <w:tc>
          <w:tcPr>
            <w:tcW w:w="4193" w:type="dxa"/>
            <w:shd w:val="clear" w:color="auto" w:fill="12263F"/>
          </w:tcPr>
          <w:p w14:paraId="35C57F1B" w14:textId="77777777" w:rsidR="000A232C" w:rsidRDefault="000A232C" w:rsidP="00B86242">
            <w:pPr>
              <w:pStyle w:val="7Tablebodycopy"/>
              <w:spacing w:before="120" w:after="120"/>
            </w:pPr>
            <w:r>
              <w:t>DATE OF DISCUSSION:</w:t>
            </w:r>
          </w:p>
        </w:tc>
        <w:tc>
          <w:tcPr>
            <w:tcW w:w="4715" w:type="dxa"/>
          </w:tcPr>
          <w:p w14:paraId="74A9F5D6" w14:textId="77777777" w:rsidR="000A232C" w:rsidRDefault="000A232C" w:rsidP="00B86242">
            <w:pPr>
              <w:pStyle w:val="7Tablebodycopy"/>
              <w:spacing w:before="120" w:after="120"/>
            </w:pPr>
          </w:p>
        </w:tc>
      </w:tr>
      <w:tr w:rsidR="000A232C" w14:paraId="2EF3687F" w14:textId="77777777" w:rsidTr="000A232C">
        <w:tc>
          <w:tcPr>
            <w:tcW w:w="4193" w:type="dxa"/>
            <w:shd w:val="clear" w:color="auto" w:fill="12263F"/>
          </w:tcPr>
          <w:p w14:paraId="0A8812BB" w14:textId="77777777" w:rsidR="000A232C" w:rsidRDefault="000A232C" w:rsidP="00B86242">
            <w:pPr>
              <w:pStyle w:val="7Tablebodycopy"/>
              <w:spacing w:before="120" w:after="120"/>
            </w:pPr>
            <w:r>
              <w:t>NAMES OF STAFF MEMBERS PRESENT:</w:t>
            </w:r>
          </w:p>
        </w:tc>
        <w:tc>
          <w:tcPr>
            <w:tcW w:w="4715" w:type="dxa"/>
          </w:tcPr>
          <w:p w14:paraId="214353D2" w14:textId="77777777" w:rsidR="000A232C" w:rsidRDefault="000A232C" w:rsidP="00B86242">
            <w:pPr>
              <w:pStyle w:val="7Tablebodycopy"/>
              <w:spacing w:before="120" w:after="120"/>
            </w:pPr>
          </w:p>
        </w:tc>
      </w:tr>
    </w:tbl>
    <w:p w14:paraId="4AFC955F" w14:textId="77777777" w:rsidR="000A232C" w:rsidRDefault="000A232C" w:rsidP="000A232C">
      <w:pPr>
        <w:pStyle w:val="1bodycopy"/>
      </w:pPr>
    </w:p>
    <w:tbl>
      <w:tblPr>
        <w:tblW w:w="10348" w:type="dxa"/>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2"/>
        <w:gridCol w:w="3451"/>
        <w:gridCol w:w="3685"/>
      </w:tblGrid>
      <w:tr w:rsidR="000A232C" w14:paraId="0E774F67" w14:textId="77777777" w:rsidTr="000A232C">
        <w:trPr>
          <w:cantSplit/>
          <w:tblHeader/>
        </w:trPr>
        <w:tc>
          <w:tcPr>
            <w:tcW w:w="321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6FB310E" w14:textId="77777777" w:rsidR="000A232C" w:rsidRPr="00133219" w:rsidRDefault="000A232C" w:rsidP="00B86242">
            <w:pPr>
              <w:pStyle w:val="1bodycopy"/>
              <w:spacing w:after="0"/>
              <w:rPr>
                <w:caps/>
                <w:color w:val="F8F8F8"/>
              </w:rPr>
            </w:pPr>
          </w:p>
        </w:tc>
        <w:tc>
          <w:tcPr>
            <w:tcW w:w="3451"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D95D43A" w14:textId="77777777" w:rsidR="000A232C" w:rsidRPr="00133219" w:rsidRDefault="000A232C" w:rsidP="00B86242">
            <w:pPr>
              <w:pStyle w:val="1bodycopy"/>
              <w:spacing w:after="0"/>
              <w:rPr>
                <w:caps/>
                <w:color w:val="F8F8F8"/>
              </w:rPr>
            </w:pPr>
            <w:r>
              <w:rPr>
                <w:caps/>
                <w:color w:val="F8F8F8"/>
              </w:rPr>
              <w:t>Notes on applicant’s response</w:t>
            </w:r>
          </w:p>
        </w:tc>
        <w:tc>
          <w:tcPr>
            <w:tcW w:w="3685"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7FBB5B8" w14:textId="77777777" w:rsidR="000A232C" w:rsidRPr="00133219" w:rsidRDefault="000A232C" w:rsidP="00B86242">
            <w:pPr>
              <w:pStyle w:val="1bodycopy"/>
              <w:spacing w:after="0"/>
              <w:rPr>
                <w:caps/>
                <w:color w:val="F8F8F8"/>
              </w:rPr>
            </w:pPr>
            <w:r>
              <w:rPr>
                <w:caps/>
                <w:color w:val="F8F8F8"/>
              </w:rPr>
              <w:t>actions/follow-up required</w:t>
            </w:r>
          </w:p>
        </w:tc>
      </w:tr>
      <w:tr w:rsidR="000A232C" w14:paraId="067BA0F3" w14:textId="77777777" w:rsidTr="000A232C">
        <w:trPr>
          <w:cantSplit/>
        </w:trPr>
        <w:tc>
          <w:tcPr>
            <w:tcW w:w="10348" w:type="dxa"/>
            <w:gridSpan w:val="3"/>
            <w:shd w:val="clear" w:color="auto" w:fill="DCE7F5"/>
            <w:tcMar>
              <w:top w:w="113" w:type="dxa"/>
              <w:bottom w:w="113" w:type="dxa"/>
            </w:tcMar>
          </w:tcPr>
          <w:p w14:paraId="122DEA21" w14:textId="77777777" w:rsidR="000A232C" w:rsidRDefault="000A232C" w:rsidP="00B86242">
            <w:pPr>
              <w:pStyle w:val="7Tablebodycopy"/>
            </w:pPr>
            <w:r>
              <w:t>STANDARD QUESTIONS</w:t>
            </w:r>
          </w:p>
        </w:tc>
      </w:tr>
      <w:tr w:rsidR="000A232C" w14:paraId="6527EC63" w14:textId="77777777" w:rsidTr="000A232C">
        <w:trPr>
          <w:cantSplit/>
        </w:trPr>
        <w:tc>
          <w:tcPr>
            <w:tcW w:w="3212" w:type="dxa"/>
            <w:tcMar>
              <w:top w:w="113" w:type="dxa"/>
              <w:bottom w:w="113" w:type="dxa"/>
            </w:tcMar>
          </w:tcPr>
          <w:p w14:paraId="4FDA3D27" w14:textId="77777777" w:rsidR="000A232C" w:rsidRDefault="000A232C" w:rsidP="00B86242">
            <w:pPr>
              <w:pStyle w:val="7Tablebodycopy"/>
              <w:spacing w:before="120"/>
            </w:pPr>
            <w:r>
              <w:t xml:space="preserve">Would you please explain the details of your conviction(s) for </w:t>
            </w:r>
            <w:r w:rsidRPr="003921B6">
              <w:t>[X]?</w:t>
            </w:r>
            <w:r>
              <w:t xml:space="preserve"> We’d like to know:</w:t>
            </w:r>
          </w:p>
          <w:p w14:paraId="0268E7D3" w14:textId="77777777" w:rsidR="000A232C" w:rsidRDefault="000A232C" w:rsidP="000A232C">
            <w:pPr>
              <w:pStyle w:val="7Tablebodycopy"/>
              <w:numPr>
                <w:ilvl w:val="0"/>
                <w:numId w:val="17"/>
              </w:numPr>
            </w:pPr>
            <w:r>
              <w:t>What happened</w:t>
            </w:r>
          </w:p>
          <w:p w14:paraId="0D923749" w14:textId="77777777" w:rsidR="000A232C" w:rsidRDefault="000A232C" w:rsidP="000A232C">
            <w:pPr>
              <w:pStyle w:val="7Tablebodycopy"/>
              <w:numPr>
                <w:ilvl w:val="0"/>
                <w:numId w:val="17"/>
              </w:numPr>
            </w:pPr>
            <w:r>
              <w:t>Who was involved</w:t>
            </w:r>
          </w:p>
          <w:p w14:paraId="3D5FB6C0" w14:textId="77777777" w:rsidR="000A232C" w:rsidRDefault="000A232C" w:rsidP="000A232C">
            <w:pPr>
              <w:pStyle w:val="7Tablebodycopy"/>
              <w:numPr>
                <w:ilvl w:val="0"/>
                <w:numId w:val="17"/>
              </w:numPr>
            </w:pPr>
            <w:r>
              <w:t>Why it happened</w:t>
            </w:r>
          </w:p>
          <w:p w14:paraId="1BF2BC51" w14:textId="77777777" w:rsidR="000A232C" w:rsidRDefault="000A232C" w:rsidP="000A232C">
            <w:pPr>
              <w:pStyle w:val="7Tablebodycopy"/>
              <w:numPr>
                <w:ilvl w:val="0"/>
                <w:numId w:val="17"/>
              </w:numPr>
            </w:pPr>
            <w:r>
              <w:t>How old you were at the time of the offence</w:t>
            </w:r>
          </w:p>
          <w:p w14:paraId="4A2F3DBA" w14:textId="77777777" w:rsidR="000A232C" w:rsidRDefault="000A232C" w:rsidP="00B86242">
            <w:pPr>
              <w:pStyle w:val="7Tablebodycopy"/>
            </w:pPr>
          </w:p>
          <w:p w14:paraId="115FDB4B" w14:textId="77777777" w:rsidR="000A232C" w:rsidRPr="00D81198" w:rsidRDefault="000A232C" w:rsidP="00B86242">
            <w:pPr>
              <w:pStyle w:val="7Tablebodycopy"/>
              <w:spacing w:after="120"/>
            </w:pPr>
            <w:r>
              <w:t xml:space="preserve">Note: </w:t>
            </w:r>
            <w:r w:rsidRPr="00D81198">
              <w:t>Be aware that minor, spontaneous misdemeanors aren’t always explicable. Just because someone can’t explain why something happened doesn’t mean you shouldn’t consider them.</w:t>
            </w:r>
          </w:p>
        </w:tc>
        <w:tc>
          <w:tcPr>
            <w:tcW w:w="3451" w:type="dxa"/>
            <w:tcMar>
              <w:top w:w="113" w:type="dxa"/>
              <w:bottom w:w="113" w:type="dxa"/>
            </w:tcMar>
          </w:tcPr>
          <w:p w14:paraId="256C941B" w14:textId="77777777" w:rsidR="000A232C" w:rsidRDefault="000A232C" w:rsidP="00B86242">
            <w:pPr>
              <w:pStyle w:val="7Tablecopybulleted"/>
              <w:numPr>
                <w:ilvl w:val="0"/>
                <w:numId w:val="0"/>
              </w:numPr>
              <w:ind w:left="340" w:hanging="170"/>
            </w:pPr>
          </w:p>
        </w:tc>
        <w:tc>
          <w:tcPr>
            <w:tcW w:w="3685" w:type="dxa"/>
            <w:tcMar>
              <w:top w:w="113" w:type="dxa"/>
              <w:bottom w:w="113" w:type="dxa"/>
            </w:tcMar>
          </w:tcPr>
          <w:p w14:paraId="517A8AB4" w14:textId="77777777" w:rsidR="000A232C" w:rsidRDefault="000A232C" w:rsidP="00B86242">
            <w:pPr>
              <w:pStyle w:val="7Tablebodycopy"/>
            </w:pPr>
          </w:p>
        </w:tc>
      </w:tr>
      <w:tr w:rsidR="000A232C" w14:paraId="3B4F4434" w14:textId="77777777" w:rsidTr="000A232C">
        <w:trPr>
          <w:cantSplit/>
        </w:trPr>
        <w:tc>
          <w:tcPr>
            <w:tcW w:w="3212" w:type="dxa"/>
            <w:tcMar>
              <w:top w:w="113" w:type="dxa"/>
              <w:bottom w:w="113" w:type="dxa"/>
            </w:tcMar>
          </w:tcPr>
          <w:p w14:paraId="47A4795E" w14:textId="77777777" w:rsidR="000A232C" w:rsidRDefault="000A232C" w:rsidP="00B86242">
            <w:pPr>
              <w:pStyle w:val="7Tablebodycopy"/>
              <w:spacing w:before="120"/>
            </w:pPr>
            <w:r>
              <w:t>Were there any circumstances around your offence(s) that you would like to share?</w:t>
            </w:r>
          </w:p>
          <w:p w14:paraId="0BD0D81A" w14:textId="77777777" w:rsidR="000A232C" w:rsidRDefault="000A232C" w:rsidP="00B86242">
            <w:pPr>
              <w:pStyle w:val="7Tablebodycopy"/>
            </w:pPr>
          </w:p>
          <w:p w14:paraId="65FF25D3" w14:textId="77777777" w:rsidR="000A232C" w:rsidRPr="00D81198" w:rsidRDefault="000A232C" w:rsidP="00B86242">
            <w:pPr>
              <w:pStyle w:val="7Tablebodycopy"/>
            </w:pPr>
            <w:r>
              <w:t>Note: I</w:t>
            </w:r>
            <w:r w:rsidRPr="00D81198">
              <w:t>f the applicant needs further clarification, you might wish to suggest they mention issues they may have struggled with at the time of the event</w:t>
            </w:r>
            <w:r>
              <w:t>(s)</w:t>
            </w:r>
            <w:r w:rsidRPr="00D81198">
              <w:t>, such as:</w:t>
            </w:r>
          </w:p>
          <w:p w14:paraId="085AFB54" w14:textId="77777777" w:rsidR="000A232C" w:rsidRPr="00D81198" w:rsidRDefault="000A232C" w:rsidP="000A232C">
            <w:pPr>
              <w:pStyle w:val="7Tablebodycopy"/>
              <w:numPr>
                <w:ilvl w:val="0"/>
                <w:numId w:val="18"/>
              </w:numPr>
            </w:pPr>
            <w:r w:rsidRPr="00D81198">
              <w:t>Bereavement</w:t>
            </w:r>
          </w:p>
          <w:p w14:paraId="256879AB" w14:textId="77777777" w:rsidR="000A232C" w:rsidRPr="00D81198" w:rsidRDefault="000A232C" w:rsidP="000A232C">
            <w:pPr>
              <w:pStyle w:val="7Tablebodycopy"/>
              <w:numPr>
                <w:ilvl w:val="0"/>
                <w:numId w:val="18"/>
              </w:numPr>
            </w:pPr>
            <w:r w:rsidRPr="00D81198">
              <w:t>Depression or mental health needs</w:t>
            </w:r>
          </w:p>
          <w:p w14:paraId="341058C8" w14:textId="77777777" w:rsidR="000A232C" w:rsidRPr="00D81198" w:rsidRDefault="000A232C" w:rsidP="000A232C">
            <w:pPr>
              <w:pStyle w:val="7Tablebodycopy"/>
              <w:numPr>
                <w:ilvl w:val="0"/>
                <w:numId w:val="18"/>
              </w:numPr>
            </w:pPr>
            <w:r w:rsidRPr="00D81198">
              <w:t>Alcohol or drug dependency issues</w:t>
            </w:r>
          </w:p>
          <w:p w14:paraId="722ACB51" w14:textId="77777777" w:rsidR="000A232C" w:rsidRPr="00D81198" w:rsidRDefault="000A232C" w:rsidP="000A232C">
            <w:pPr>
              <w:pStyle w:val="7Tablebodycopy"/>
              <w:numPr>
                <w:ilvl w:val="0"/>
                <w:numId w:val="18"/>
              </w:numPr>
            </w:pPr>
            <w:r w:rsidRPr="00D81198">
              <w:t>Financial difficulties</w:t>
            </w:r>
          </w:p>
          <w:p w14:paraId="6EC6DA62" w14:textId="77777777" w:rsidR="000A232C" w:rsidRPr="004D15C0" w:rsidRDefault="000A232C" w:rsidP="000A232C">
            <w:pPr>
              <w:pStyle w:val="7Tablebodycopy"/>
              <w:numPr>
                <w:ilvl w:val="0"/>
                <w:numId w:val="18"/>
              </w:numPr>
              <w:spacing w:after="120"/>
            </w:pPr>
            <w:r w:rsidRPr="00D81198">
              <w:t>Personal traumas</w:t>
            </w:r>
          </w:p>
        </w:tc>
        <w:tc>
          <w:tcPr>
            <w:tcW w:w="3451" w:type="dxa"/>
            <w:tcMar>
              <w:top w:w="113" w:type="dxa"/>
              <w:bottom w:w="113" w:type="dxa"/>
            </w:tcMar>
          </w:tcPr>
          <w:p w14:paraId="5DB4DA76" w14:textId="77777777" w:rsidR="000A232C" w:rsidRDefault="000A232C" w:rsidP="00B86242">
            <w:pPr>
              <w:pStyle w:val="7Tablecopybulleted"/>
              <w:numPr>
                <w:ilvl w:val="0"/>
                <w:numId w:val="0"/>
              </w:numPr>
              <w:ind w:left="340"/>
            </w:pPr>
          </w:p>
        </w:tc>
        <w:tc>
          <w:tcPr>
            <w:tcW w:w="3685" w:type="dxa"/>
            <w:tcMar>
              <w:top w:w="113" w:type="dxa"/>
              <w:bottom w:w="113" w:type="dxa"/>
            </w:tcMar>
          </w:tcPr>
          <w:p w14:paraId="7E2DBA41" w14:textId="77777777" w:rsidR="000A232C" w:rsidRDefault="000A232C" w:rsidP="00B86242">
            <w:pPr>
              <w:pStyle w:val="7Tablebodycopy"/>
            </w:pPr>
          </w:p>
        </w:tc>
      </w:tr>
      <w:tr w:rsidR="000A232C" w14:paraId="2D5A1414" w14:textId="77777777" w:rsidTr="000A232C">
        <w:trPr>
          <w:cantSplit/>
        </w:trPr>
        <w:tc>
          <w:tcPr>
            <w:tcW w:w="3212" w:type="dxa"/>
            <w:tcMar>
              <w:top w:w="113" w:type="dxa"/>
              <w:bottom w:w="113" w:type="dxa"/>
            </w:tcMar>
          </w:tcPr>
          <w:p w14:paraId="6AF84AA4" w14:textId="77777777" w:rsidR="000A232C" w:rsidRPr="004D15C0" w:rsidRDefault="000A232C" w:rsidP="00B86242">
            <w:pPr>
              <w:pStyle w:val="7Tablebodycopy"/>
              <w:spacing w:before="120" w:after="120"/>
            </w:pPr>
            <w:r>
              <w:lastRenderedPageBreak/>
              <w:t>Have the circumstances around the offence(s) changed? If so, how?</w:t>
            </w:r>
          </w:p>
        </w:tc>
        <w:tc>
          <w:tcPr>
            <w:tcW w:w="3451" w:type="dxa"/>
            <w:tcMar>
              <w:top w:w="113" w:type="dxa"/>
              <w:bottom w:w="113" w:type="dxa"/>
            </w:tcMar>
          </w:tcPr>
          <w:p w14:paraId="525467EB" w14:textId="77777777" w:rsidR="000A232C" w:rsidRDefault="000A232C" w:rsidP="00B86242">
            <w:pPr>
              <w:pStyle w:val="7Tablecopybulleted"/>
              <w:numPr>
                <w:ilvl w:val="0"/>
                <w:numId w:val="0"/>
              </w:numPr>
              <w:ind w:left="340"/>
            </w:pPr>
          </w:p>
          <w:p w14:paraId="0B238368" w14:textId="77777777" w:rsidR="000A232C" w:rsidRDefault="000A232C" w:rsidP="00B86242">
            <w:pPr>
              <w:pStyle w:val="7Tablecopybulleted"/>
              <w:numPr>
                <w:ilvl w:val="0"/>
                <w:numId w:val="0"/>
              </w:numPr>
              <w:ind w:left="340"/>
            </w:pPr>
          </w:p>
          <w:p w14:paraId="6C74E8DF" w14:textId="77777777" w:rsidR="000A232C" w:rsidRDefault="000A232C" w:rsidP="00B86242">
            <w:pPr>
              <w:pStyle w:val="7Tablecopybulleted"/>
              <w:numPr>
                <w:ilvl w:val="0"/>
                <w:numId w:val="0"/>
              </w:numPr>
              <w:ind w:left="340"/>
            </w:pPr>
          </w:p>
          <w:p w14:paraId="5C16A6C6" w14:textId="77777777" w:rsidR="000A232C" w:rsidRDefault="000A232C" w:rsidP="00B86242">
            <w:pPr>
              <w:pStyle w:val="7Tablecopybulleted"/>
              <w:numPr>
                <w:ilvl w:val="0"/>
                <w:numId w:val="0"/>
              </w:numPr>
              <w:ind w:left="340"/>
            </w:pPr>
          </w:p>
        </w:tc>
        <w:tc>
          <w:tcPr>
            <w:tcW w:w="3685" w:type="dxa"/>
            <w:tcMar>
              <w:top w:w="113" w:type="dxa"/>
              <w:bottom w:w="113" w:type="dxa"/>
            </w:tcMar>
          </w:tcPr>
          <w:p w14:paraId="6C08EC31" w14:textId="77777777" w:rsidR="000A232C" w:rsidRDefault="000A232C" w:rsidP="00B86242">
            <w:pPr>
              <w:pStyle w:val="7Tablebodycopy"/>
            </w:pPr>
          </w:p>
        </w:tc>
      </w:tr>
    </w:tbl>
    <w:p w14:paraId="73C11BE7" w14:textId="77777777" w:rsidR="000A232C" w:rsidRDefault="000A232C" w:rsidP="000A232C">
      <w:pPr>
        <w:rPr>
          <w:caps/>
        </w:rPr>
      </w:pPr>
    </w:p>
    <w:p w14:paraId="5258688D" w14:textId="77777777" w:rsidR="000A232C" w:rsidRDefault="000A232C" w:rsidP="000A232C">
      <w:r>
        <w:br w:type="page"/>
      </w:r>
    </w:p>
    <w:tbl>
      <w:tblPr>
        <w:tblW w:w="0" w:type="auto"/>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43"/>
        <w:gridCol w:w="3339"/>
        <w:gridCol w:w="3565"/>
      </w:tblGrid>
      <w:tr w:rsidR="000A232C" w14:paraId="7C122CE6" w14:textId="77777777" w:rsidTr="000A232C">
        <w:trPr>
          <w:cantSplit/>
          <w:tblHeader/>
        </w:trPr>
        <w:tc>
          <w:tcPr>
            <w:tcW w:w="254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4AFB7F9" w14:textId="77777777" w:rsidR="000A232C" w:rsidRPr="0086176B" w:rsidRDefault="000A232C" w:rsidP="00B86242">
            <w:pPr>
              <w:pStyle w:val="1bodycopy"/>
              <w:rPr>
                <w:caps/>
                <w:color w:val="F8F8F8"/>
              </w:rPr>
            </w:pPr>
          </w:p>
        </w:tc>
        <w:tc>
          <w:tcPr>
            <w:tcW w:w="3339"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431A1A1" w14:textId="77777777" w:rsidR="000A232C" w:rsidRPr="0086176B" w:rsidRDefault="000A232C" w:rsidP="00B86242">
            <w:pPr>
              <w:pStyle w:val="1bodycopy"/>
              <w:rPr>
                <w:caps/>
                <w:color w:val="F8F8F8"/>
              </w:rPr>
            </w:pPr>
            <w:r w:rsidRPr="0086176B">
              <w:rPr>
                <w:caps/>
                <w:color w:val="F8F8F8"/>
              </w:rPr>
              <w:t>NOTES ON APPLICANT’S RESPONSE</w:t>
            </w:r>
          </w:p>
        </w:tc>
        <w:tc>
          <w:tcPr>
            <w:tcW w:w="3565"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F124C9D" w14:textId="77777777" w:rsidR="000A232C" w:rsidRPr="0086176B" w:rsidRDefault="000A232C" w:rsidP="00B86242">
            <w:pPr>
              <w:pStyle w:val="1bodycopy"/>
              <w:rPr>
                <w:caps/>
                <w:color w:val="F8F8F8"/>
              </w:rPr>
            </w:pPr>
            <w:r w:rsidRPr="0086176B">
              <w:rPr>
                <w:caps/>
                <w:color w:val="F8F8F8"/>
              </w:rPr>
              <w:t>ACTIONS/FOLLOW-UP REQUIRED</w:t>
            </w:r>
          </w:p>
        </w:tc>
      </w:tr>
      <w:tr w:rsidR="000A232C" w14:paraId="7B5167AF" w14:textId="77777777" w:rsidTr="000A232C">
        <w:trPr>
          <w:cantSplit/>
        </w:trPr>
        <w:tc>
          <w:tcPr>
            <w:tcW w:w="9447" w:type="dxa"/>
            <w:gridSpan w:val="3"/>
            <w:shd w:val="clear" w:color="auto" w:fill="DCE7F5"/>
            <w:tcMar>
              <w:top w:w="113" w:type="dxa"/>
              <w:bottom w:w="113" w:type="dxa"/>
            </w:tcMar>
          </w:tcPr>
          <w:p w14:paraId="60517C26" w14:textId="77777777" w:rsidR="000A232C" w:rsidRDefault="000A232C" w:rsidP="00B86242">
            <w:pPr>
              <w:pStyle w:val="1bodycopy"/>
            </w:pPr>
            <w:r>
              <w:t>OPTIONAL QUESTIONS</w:t>
            </w:r>
          </w:p>
          <w:p w14:paraId="31149CBD" w14:textId="77777777" w:rsidR="000A232C" w:rsidRDefault="000A232C" w:rsidP="00B86242">
            <w:pPr>
              <w:pStyle w:val="3Bulletedcopyblue"/>
              <w:spacing w:after="0"/>
            </w:pPr>
            <w:r>
              <w:t>Ask these questions if the types of sentences indicated on the DBS certificate suggest that asking about rehabilitation, support or probation may be relevant</w:t>
            </w:r>
          </w:p>
          <w:p w14:paraId="7ECDDDD1" w14:textId="77777777" w:rsidR="000A232C" w:rsidRDefault="000A232C" w:rsidP="00B86242">
            <w:pPr>
              <w:pStyle w:val="3Bulletedcopyblue"/>
              <w:spacing w:after="0"/>
            </w:pPr>
            <w:r>
              <w:t xml:space="preserve">This is most likely to apply where convictions resulted in a sentence </w:t>
            </w:r>
            <w:r w:rsidRPr="0086176B">
              <w:rPr>
                <w:b/>
              </w:rPr>
              <w:t>other than</w:t>
            </w:r>
            <w:r>
              <w:t xml:space="preserve"> a fine or caution</w:t>
            </w:r>
          </w:p>
          <w:p w14:paraId="3AC38EFE" w14:textId="0C79DB88" w:rsidR="000A232C" w:rsidRDefault="000A232C" w:rsidP="00B86242">
            <w:pPr>
              <w:pStyle w:val="3Bulletedcopyblue"/>
              <w:spacing w:after="0"/>
            </w:pPr>
            <w:r>
              <w:t>Note that even if the applicant was once supported by a probation officer (or similar), they may not be able to contact them now, or the officer may not be willing to work with employers. This is likely to be the case if an applicant</w:t>
            </w:r>
            <w:r w:rsidR="001075B9">
              <w:t>’s</w:t>
            </w:r>
            <w:r>
              <w:t xml:space="preserve"> sentence</w:t>
            </w:r>
            <w:r w:rsidR="001075B9">
              <w:t xml:space="preserve"> / rehabilitation period</w:t>
            </w:r>
            <w:r>
              <w:t xml:space="preserve"> has ended</w:t>
            </w:r>
          </w:p>
        </w:tc>
      </w:tr>
      <w:tr w:rsidR="000A232C" w14:paraId="60D0B900" w14:textId="77777777" w:rsidTr="000A232C">
        <w:trPr>
          <w:cantSplit/>
        </w:trPr>
        <w:tc>
          <w:tcPr>
            <w:tcW w:w="2543" w:type="dxa"/>
            <w:tcMar>
              <w:top w:w="113" w:type="dxa"/>
              <w:bottom w:w="113" w:type="dxa"/>
            </w:tcMar>
          </w:tcPr>
          <w:p w14:paraId="7D03945D" w14:textId="77777777" w:rsidR="000A232C" w:rsidRDefault="000A232C" w:rsidP="00B86242">
            <w:pPr>
              <w:pStyle w:val="7Tablebodycopy"/>
            </w:pPr>
            <w:r>
              <w:t>Have you taken part in any relevant rehabilitation or support programmes?</w:t>
            </w:r>
          </w:p>
          <w:p w14:paraId="0D5FB44A" w14:textId="77777777" w:rsidR="000A232C" w:rsidRDefault="000A232C" w:rsidP="00B86242">
            <w:pPr>
              <w:pStyle w:val="7Tablebodycopy"/>
            </w:pPr>
          </w:p>
          <w:p w14:paraId="2B944224" w14:textId="77777777" w:rsidR="000A232C" w:rsidRDefault="000A232C" w:rsidP="00B86242">
            <w:pPr>
              <w:pStyle w:val="1bodycopy"/>
              <w:spacing w:after="0"/>
            </w:pPr>
            <w:r>
              <w:t>What other positive steps have you taken to address your history of offending, or your motivations behind offending?</w:t>
            </w:r>
          </w:p>
        </w:tc>
        <w:tc>
          <w:tcPr>
            <w:tcW w:w="3339" w:type="dxa"/>
            <w:tcMar>
              <w:top w:w="113" w:type="dxa"/>
              <w:bottom w:w="113" w:type="dxa"/>
            </w:tcMar>
          </w:tcPr>
          <w:p w14:paraId="71BA2EF3" w14:textId="77777777" w:rsidR="000A232C" w:rsidRDefault="000A232C" w:rsidP="00B86242">
            <w:pPr>
              <w:pStyle w:val="1bodycopy"/>
            </w:pPr>
          </w:p>
        </w:tc>
        <w:tc>
          <w:tcPr>
            <w:tcW w:w="3565" w:type="dxa"/>
            <w:tcMar>
              <w:top w:w="113" w:type="dxa"/>
              <w:bottom w:w="113" w:type="dxa"/>
            </w:tcMar>
          </w:tcPr>
          <w:p w14:paraId="0EA8123F" w14:textId="77777777" w:rsidR="000A232C" w:rsidRDefault="000A232C" w:rsidP="00B86242">
            <w:pPr>
              <w:pStyle w:val="1bodycopy"/>
            </w:pPr>
          </w:p>
        </w:tc>
      </w:tr>
      <w:tr w:rsidR="000A232C" w14:paraId="58AC9621" w14:textId="77777777" w:rsidTr="000A232C">
        <w:trPr>
          <w:cantSplit/>
        </w:trPr>
        <w:tc>
          <w:tcPr>
            <w:tcW w:w="2543" w:type="dxa"/>
            <w:tcMar>
              <w:top w:w="113" w:type="dxa"/>
              <w:bottom w:w="113" w:type="dxa"/>
            </w:tcMar>
          </w:tcPr>
          <w:p w14:paraId="42562518" w14:textId="77777777" w:rsidR="000A232C" w:rsidRDefault="000A232C" w:rsidP="00B86242">
            <w:pPr>
              <w:pStyle w:val="7Tablebodycopy"/>
              <w:spacing w:before="120"/>
            </w:pPr>
            <w:r>
              <w:t>Is there anyone supporting you in dealing with your convictions and/or trying to find work?</w:t>
            </w:r>
          </w:p>
          <w:p w14:paraId="7DD9D95D" w14:textId="77777777" w:rsidR="000A232C" w:rsidRDefault="000A232C" w:rsidP="00B86242">
            <w:pPr>
              <w:pStyle w:val="7Tablebodycopy"/>
            </w:pPr>
          </w:p>
          <w:p w14:paraId="2974C836" w14:textId="77777777" w:rsidR="000A232C" w:rsidRDefault="000A232C" w:rsidP="00B86242">
            <w:pPr>
              <w:pStyle w:val="7Tablebodycopy"/>
            </w:pPr>
            <w:r>
              <w:t>Would you be happy for us to contact them?</w:t>
            </w:r>
          </w:p>
          <w:p w14:paraId="00318A2D" w14:textId="77777777" w:rsidR="000A232C" w:rsidRDefault="000A232C" w:rsidP="00B86242">
            <w:pPr>
              <w:pStyle w:val="7Tablebodycopy"/>
            </w:pPr>
          </w:p>
          <w:p w14:paraId="078E8990" w14:textId="77777777" w:rsidR="000A232C" w:rsidRDefault="000A232C" w:rsidP="00B86242">
            <w:pPr>
              <w:pStyle w:val="1bodycopy"/>
            </w:pPr>
            <w:r>
              <w:t>Note: It’</w:t>
            </w:r>
            <w:r w:rsidRPr="00D81198">
              <w:t>s unlikely that someone who</w:t>
            </w:r>
            <w:r>
              <w:t>’</w:t>
            </w:r>
            <w:r w:rsidRPr="00D81198">
              <w:t>s currently serv</w:t>
            </w:r>
            <w:r>
              <w:t>ing a sentence or out on licenc</w:t>
            </w:r>
            <w:r w:rsidRPr="00D81198">
              <w:t>e (and who would have access to a probation officer as a result) would apply for a role in a school</w:t>
            </w:r>
            <w:r>
              <w:t>.</w:t>
            </w:r>
          </w:p>
        </w:tc>
        <w:tc>
          <w:tcPr>
            <w:tcW w:w="3339" w:type="dxa"/>
            <w:tcMar>
              <w:top w:w="113" w:type="dxa"/>
              <w:bottom w:w="113" w:type="dxa"/>
            </w:tcMar>
          </w:tcPr>
          <w:p w14:paraId="0240090C" w14:textId="77777777" w:rsidR="000A232C" w:rsidRDefault="000A232C" w:rsidP="00B86242">
            <w:pPr>
              <w:pStyle w:val="1bodycopy"/>
            </w:pPr>
          </w:p>
        </w:tc>
        <w:tc>
          <w:tcPr>
            <w:tcW w:w="3565" w:type="dxa"/>
            <w:tcMar>
              <w:top w:w="113" w:type="dxa"/>
              <w:bottom w:w="113" w:type="dxa"/>
            </w:tcMar>
          </w:tcPr>
          <w:p w14:paraId="6DA7C7E5" w14:textId="77777777" w:rsidR="000A232C" w:rsidRDefault="000A232C" w:rsidP="00B86242">
            <w:pPr>
              <w:pStyle w:val="1bodycopy"/>
            </w:pPr>
          </w:p>
        </w:tc>
      </w:tr>
    </w:tbl>
    <w:p w14:paraId="70085643" w14:textId="77777777" w:rsidR="000A232C" w:rsidRPr="008E3578" w:rsidRDefault="000A232C" w:rsidP="000A232C"/>
    <w:p w14:paraId="0AE24639" w14:textId="5687EFFC" w:rsidR="00AF55CC" w:rsidRDefault="00AF55CC"/>
    <w:sectPr w:rsidR="00AF55CC" w:rsidSect="00983451">
      <w:headerReference w:type="default" r:id="rId14"/>
      <w:footerReference w:type="default" r:id="rId15"/>
      <w:pgSz w:w="11906" w:h="16838"/>
      <w:pgMar w:top="1560" w:right="1440" w:bottom="1440" w:left="1440"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096DE" w16cex:dateUtc="2025-09-15T23:17:00Z"/>
  <w16cex:commentExtensible w16cex:durableId="41D46ABD" w16cex:dateUtc="2025-09-15T23:36:00Z"/>
  <w16cex:commentExtensible w16cex:durableId="7E6FA8A6" w16cex:dateUtc="2025-09-15T23:49:00Z"/>
  <w16cex:commentExtensible w16cex:durableId="76D86D48" w16cex:dateUtc="2025-09-15T23:58:00Z"/>
  <w16cex:commentExtensible w16cex:durableId="4971F5F6" w16cex:dateUtc="2025-09-16T12:50:00Z"/>
  <w16cex:commentExtensible w16cex:durableId="6AD76379" w16cex:dateUtc="2025-09-16T00:00:00Z"/>
  <w16cex:commentExtensible w16cex:durableId="6CDBDAFF" w16cex:dateUtc="2025-09-16T00:00:00Z"/>
  <w16cex:commentExtensible w16cex:durableId="79EC074B" w16cex:dateUtc="2025-09-16T00:08:00Z"/>
  <w16cex:commentExtensible w16cex:durableId="4C012D91" w16cex:dateUtc="2025-09-16T00:10:00Z"/>
  <w16cex:commentExtensible w16cex:durableId="20CE617D" w16cex:dateUtc="2025-09-16T00:11:00Z"/>
  <w16cex:commentExtensible w16cex:durableId="7CE24FE8" w16cex:dateUtc="2025-09-16T00:14:00Z"/>
  <w16cex:commentExtensible w16cex:durableId="75929A7B" w16cex:dateUtc="2025-09-16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0544A" w16cid:durableId="6DF096DE"/>
  <w16cid:commentId w16cid:paraId="0CFD393C" w16cid:durableId="41D46ABD"/>
  <w16cid:commentId w16cid:paraId="681647AC" w16cid:durableId="7E6FA8A6"/>
  <w16cid:commentId w16cid:paraId="5DF2F3CB" w16cid:durableId="76D86D48"/>
  <w16cid:commentId w16cid:paraId="1E9B3F73" w16cid:durableId="4971F5F6"/>
  <w16cid:commentId w16cid:paraId="431FE902" w16cid:durableId="6AD76379"/>
  <w16cid:commentId w16cid:paraId="0183DAEB" w16cid:durableId="6CDBDAFF"/>
  <w16cid:commentId w16cid:paraId="734F5F8C" w16cid:durableId="79EC074B"/>
  <w16cid:commentId w16cid:paraId="3D219EB0" w16cid:durableId="4C012D91"/>
  <w16cid:commentId w16cid:paraId="2481E099" w16cid:durableId="20CE617D"/>
  <w16cid:commentId w16cid:paraId="544C4F6A" w16cid:durableId="7CE24FE8"/>
  <w16cid:commentId w16cid:paraId="328F9BDC" w16cid:durableId="75929A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290C" w14:textId="77777777" w:rsidR="00536F2D" w:rsidRDefault="00536F2D" w:rsidP="006F33D1">
      <w:pPr>
        <w:spacing w:after="0" w:line="240" w:lineRule="auto"/>
      </w:pPr>
      <w:r>
        <w:separator/>
      </w:r>
    </w:p>
  </w:endnote>
  <w:endnote w:type="continuationSeparator" w:id="0">
    <w:p w14:paraId="1BBD5377" w14:textId="77777777" w:rsidR="00536F2D" w:rsidRDefault="00536F2D" w:rsidP="006F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841529"/>
      <w:docPartObj>
        <w:docPartGallery w:val="Page Numbers (Bottom of Page)"/>
        <w:docPartUnique/>
      </w:docPartObj>
    </w:sdtPr>
    <w:sdtEndPr>
      <w:rPr>
        <w:noProof/>
      </w:rPr>
    </w:sdtEndPr>
    <w:sdtContent>
      <w:p w14:paraId="69FED75C" w14:textId="6804D37D" w:rsidR="002171A0" w:rsidRDefault="002171A0">
        <w:pPr>
          <w:pStyle w:val="Footer"/>
          <w:jc w:val="center"/>
        </w:pPr>
        <w:r>
          <w:fldChar w:fldCharType="begin"/>
        </w:r>
        <w:r>
          <w:instrText xml:space="preserve"> PAGE   \* MERGEFORMAT </w:instrText>
        </w:r>
        <w:r>
          <w:fldChar w:fldCharType="separate"/>
        </w:r>
        <w:r w:rsidR="003921B6">
          <w:rPr>
            <w:noProof/>
          </w:rPr>
          <w:t>20</w:t>
        </w:r>
        <w:r>
          <w:rPr>
            <w:noProof/>
          </w:rPr>
          <w:fldChar w:fldCharType="end"/>
        </w:r>
      </w:p>
    </w:sdtContent>
  </w:sdt>
  <w:p w14:paraId="7098CA2C" w14:textId="77777777" w:rsidR="002171A0" w:rsidRDefault="0021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C8038" w14:textId="77777777" w:rsidR="00536F2D" w:rsidRDefault="00536F2D" w:rsidP="006F33D1">
      <w:pPr>
        <w:spacing w:after="0" w:line="240" w:lineRule="auto"/>
      </w:pPr>
      <w:r>
        <w:separator/>
      </w:r>
    </w:p>
  </w:footnote>
  <w:footnote w:type="continuationSeparator" w:id="0">
    <w:p w14:paraId="78553AE9" w14:textId="77777777" w:rsidR="00536F2D" w:rsidRDefault="00536F2D" w:rsidP="006F3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D53B" w14:textId="77777777" w:rsidR="002171A0" w:rsidRDefault="002171A0" w:rsidP="006F33D1">
    <w:pPr>
      <w:pStyle w:val="Header"/>
      <w:jc w:val="center"/>
    </w:pPr>
  </w:p>
  <w:p w14:paraId="635B07A2" w14:textId="77777777" w:rsidR="002171A0" w:rsidRDefault="00217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9.25pt;height:332.25pt" o:bullet="t">
        <v:imagedata r:id="rId1" o:title="TK_LOGO_POINTER_RGB_bullet_blue"/>
      </v:shape>
    </w:pict>
  </w:numPicBullet>
  <w:abstractNum w:abstractNumId="0" w15:restartNumberingAfterBreak="0">
    <w:nsid w:val="03C428E9"/>
    <w:multiLevelType w:val="multilevel"/>
    <w:tmpl w:val="7278F40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56D658E"/>
    <w:multiLevelType w:val="hybridMultilevel"/>
    <w:tmpl w:val="8FB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06133"/>
    <w:multiLevelType w:val="hybridMultilevel"/>
    <w:tmpl w:val="6100B11A"/>
    <w:lvl w:ilvl="0" w:tplc="034274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D5E99"/>
    <w:multiLevelType w:val="multilevel"/>
    <w:tmpl w:val="CD3E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447D4"/>
    <w:multiLevelType w:val="multilevel"/>
    <w:tmpl w:val="9A6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A215B"/>
    <w:multiLevelType w:val="hybridMultilevel"/>
    <w:tmpl w:val="D3B0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86DD3"/>
    <w:multiLevelType w:val="multilevel"/>
    <w:tmpl w:val="032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386A01"/>
    <w:multiLevelType w:val="hybridMultilevel"/>
    <w:tmpl w:val="CC1A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C7BDA"/>
    <w:multiLevelType w:val="hybridMultilevel"/>
    <w:tmpl w:val="7CA2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23FAC"/>
    <w:multiLevelType w:val="hybridMultilevel"/>
    <w:tmpl w:val="A00A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E4ACE"/>
    <w:multiLevelType w:val="hybridMultilevel"/>
    <w:tmpl w:val="05C4B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B905D8"/>
    <w:multiLevelType w:val="multilevel"/>
    <w:tmpl w:val="C618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30FD9"/>
    <w:multiLevelType w:val="hybridMultilevel"/>
    <w:tmpl w:val="7B6E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E405A"/>
    <w:multiLevelType w:val="hybridMultilevel"/>
    <w:tmpl w:val="EF4AA51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3A4328"/>
    <w:multiLevelType w:val="hybridMultilevel"/>
    <w:tmpl w:val="F9A85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21"/>
  </w:num>
  <w:num w:numId="3">
    <w:abstractNumId w:val="14"/>
  </w:num>
  <w:num w:numId="4">
    <w:abstractNumId w:val="7"/>
  </w:num>
  <w:num w:numId="5">
    <w:abstractNumId w:val="18"/>
  </w:num>
  <w:num w:numId="6">
    <w:abstractNumId w:val="9"/>
  </w:num>
  <w:num w:numId="7">
    <w:abstractNumId w:val="17"/>
  </w:num>
  <w:num w:numId="8">
    <w:abstractNumId w:val="15"/>
  </w:num>
  <w:num w:numId="9">
    <w:abstractNumId w:val="20"/>
  </w:num>
  <w:num w:numId="10">
    <w:abstractNumId w:val="19"/>
  </w:num>
  <w:num w:numId="11">
    <w:abstractNumId w:val="12"/>
  </w:num>
  <w:num w:numId="12">
    <w:abstractNumId w:val="11"/>
  </w:num>
  <w:num w:numId="13">
    <w:abstractNumId w:val="16"/>
  </w:num>
  <w:num w:numId="14">
    <w:abstractNumId w:val="6"/>
  </w:num>
  <w:num w:numId="15">
    <w:abstractNumId w:val="3"/>
  </w:num>
  <w:num w:numId="16">
    <w:abstractNumId w:val="22"/>
  </w:num>
  <w:num w:numId="17">
    <w:abstractNumId w:val="13"/>
  </w:num>
  <w:num w:numId="18">
    <w:abstractNumId w:val="5"/>
  </w:num>
  <w:num w:numId="19">
    <w:abstractNumId w:val="2"/>
  </w:num>
  <w:num w:numId="20">
    <w:abstractNumId w:val="10"/>
  </w:num>
  <w:num w:numId="21">
    <w:abstractNumId w:val="4"/>
  </w:num>
  <w:num w:numId="22">
    <w:abstractNumId w:val="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yn Eyre">
    <w15:presenceInfo w15:providerId="Windows Live" w15:userId="d32675cffe62b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41"/>
    <w:rsid w:val="000027B0"/>
    <w:rsid w:val="00024044"/>
    <w:rsid w:val="000324AB"/>
    <w:rsid w:val="00075360"/>
    <w:rsid w:val="000831B5"/>
    <w:rsid w:val="000A232C"/>
    <w:rsid w:val="000A44D1"/>
    <w:rsid w:val="000E4E4A"/>
    <w:rsid w:val="001075B9"/>
    <w:rsid w:val="001300BF"/>
    <w:rsid w:val="00182525"/>
    <w:rsid w:val="001C75FA"/>
    <w:rsid w:val="001D51DE"/>
    <w:rsid w:val="002171A0"/>
    <w:rsid w:val="00232E01"/>
    <w:rsid w:val="0027133F"/>
    <w:rsid w:val="002768FE"/>
    <w:rsid w:val="002D10D0"/>
    <w:rsid w:val="002D3D37"/>
    <w:rsid w:val="00304E1D"/>
    <w:rsid w:val="00324FE9"/>
    <w:rsid w:val="003436F4"/>
    <w:rsid w:val="003605F7"/>
    <w:rsid w:val="003921B6"/>
    <w:rsid w:val="003B01CD"/>
    <w:rsid w:val="003F77A5"/>
    <w:rsid w:val="00406869"/>
    <w:rsid w:val="004632D6"/>
    <w:rsid w:val="00466488"/>
    <w:rsid w:val="00475C39"/>
    <w:rsid w:val="004B3D33"/>
    <w:rsid w:val="004B4141"/>
    <w:rsid w:val="004E7F4A"/>
    <w:rsid w:val="00516C8F"/>
    <w:rsid w:val="00536F2D"/>
    <w:rsid w:val="005C06D6"/>
    <w:rsid w:val="005F6421"/>
    <w:rsid w:val="006109CE"/>
    <w:rsid w:val="00615057"/>
    <w:rsid w:val="00644F82"/>
    <w:rsid w:val="006734CD"/>
    <w:rsid w:val="00685225"/>
    <w:rsid w:val="00685237"/>
    <w:rsid w:val="006A32AB"/>
    <w:rsid w:val="006B34A8"/>
    <w:rsid w:val="006B55D0"/>
    <w:rsid w:val="006D0F10"/>
    <w:rsid w:val="006E5796"/>
    <w:rsid w:val="006F0303"/>
    <w:rsid w:val="006F33D1"/>
    <w:rsid w:val="006F5FAE"/>
    <w:rsid w:val="007010B8"/>
    <w:rsid w:val="007037D3"/>
    <w:rsid w:val="00731C9D"/>
    <w:rsid w:val="00732B19"/>
    <w:rsid w:val="007809CD"/>
    <w:rsid w:val="0079434F"/>
    <w:rsid w:val="007A2E95"/>
    <w:rsid w:val="007B7A99"/>
    <w:rsid w:val="007D4ACD"/>
    <w:rsid w:val="007F1C2E"/>
    <w:rsid w:val="007F2FEB"/>
    <w:rsid w:val="00810DE9"/>
    <w:rsid w:val="00812BF4"/>
    <w:rsid w:val="00841CF1"/>
    <w:rsid w:val="008665C6"/>
    <w:rsid w:val="00871385"/>
    <w:rsid w:val="0088116A"/>
    <w:rsid w:val="008A1252"/>
    <w:rsid w:val="008B2C63"/>
    <w:rsid w:val="008D0AD5"/>
    <w:rsid w:val="008E63AC"/>
    <w:rsid w:val="008E7426"/>
    <w:rsid w:val="008F6337"/>
    <w:rsid w:val="009072CB"/>
    <w:rsid w:val="00925BA6"/>
    <w:rsid w:val="00972ED9"/>
    <w:rsid w:val="00983451"/>
    <w:rsid w:val="009D356A"/>
    <w:rsid w:val="00A31B3F"/>
    <w:rsid w:val="00A55FFA"/>
    <w:rsid w:val="00AB0C0D"/>
    <w:rsid w:val="00AE353C"/>
    <w:rsid w:val="00AF55CC"/>
    <w:rsid w:val="00B13B17"/>
    <w:rsid w:val="00B27231"/>
    <w:rsid w:val="00B526A9"/>
    <w:rsid w:val="00B86242"/>
    <w:rsid w:val="00BC5ABD"/>
    <w:rsid w:val="00BD5463"/>
    <w:rsid w:val="00BD5962"/>
    <w:rsid w:val="00BE4F61"/>
    <w:rsid w:val="00C26747"/>
    <w:rsid w:val="00C71FFF"/>
    <w:rsid w:val="00CC1DD8"/>
    <w:rsid w:val="00CD2B67"/>
    <w:rsid w:val="00CF1FDD"/>
    <w:rsid w:val="00D1541D"/>
    <w:rsid w:val="00D24DA4"/>
    <w:rsid w:val="00D456E1"/>
    <w:rsid w:val="00D77FEE"/>
    <w:rsid w:val="00D93785"/>
    <w:rsid w:val="00DB3119"/>
    <w:rsid w:val="00DB69CF"/>
    <w:rsid w:val="00DC5464"/>
    <w:rsid w:val="00DD45D7"/>
    <w:rsid w:val="00DD59F0"/>
    <w:rsid w:val="00E23A71"/>
    <w:rsid w:val="00E510DC"/>
    <w:rsid w:val="00E679AA"/>
    <w:rsid w:val="00E8400F"/>
    <w:rsid w:val="00E8696F"/>
    <w:rsid w:val="00ED7E17"/>
    <w:rsid w:val="00EE29F8"/>
    <w:rsid w:val="00F20507"/>
    <w:rsid w:val="00F27AC4"/>
    <w:rsid w:val="00F453B3"/>
    <w:rsid w:val="00FF28CE"/>
    <w:rsid w:val="00FF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0C5F5"/>
  <w15:chartTrackingRefBased/>
  <w15:docId w15:val="{EF444017-A276-4F11-8627-0A806035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5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B34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4B4141"/>
    <w:pPr>
      <w:numPr>
        <w:numId w:val="2"/>
      </w:numPr>
      <w:spacing w:after="120" w:line="240" w:lineRule="auto"/>
    </w:pPr>
    <w:rPr>
      <w:rFonts w:ascii="Arial" w:eastAsia="MS Mincho" w:hAnsi="Arial" w:cs="Arial"/>
      <w:sz w:val="20"/>
      <w:szCs w:val="20"/>
      <w:lang w:val="en-US"/>
    </w:rPr>
  </w:style>
  <w:style w:type="character" w:styleId="Hyperlink">
    <w:name w:val="Hyperlink"/>
    <w:basedOn w:val="DefaultParagraphFont"/>
    <w:uiPriority w:val="99"/>
    <w:unhideWhenUsed/>
    <w:rsid w:val="004B4141"/>
    <w:rPr>
      <w:color w:val="0563C1" w:themeColor="hyperlink"/>
      <w:u w:val="single"/>
    </w:rPr>
  </w:style>
  <w:style w:type="paragraph" w:styleId="NormalWeb">
    <w:name w:val="Normal (Web)"/>
    <w:basedOn w:val="Normal"/>
    <w:uiPriority w:val="99"/>
    <w:semiHidden/>
    <w:unhideWhenUsed/>
    <w:rsid w:val="00B27231"/>
    <w:rPr>
      <w:rFonts w:ascii="Times New Roman" w:hAnsi="Times New Roman" w:cs="Times New Roman"/>
      <w:sz w:val="24"/>
      <w:szCs w:val="24"/>
    </w:rPr>
  </w:style>
  <w:style w:type="paragraph" w:styleId="ListParagraph">
    <w:name w:val="List Paragraph"/>
    <w:basedOn w:val="Normal"/>
    <w:uiPriority w:val="34"/>
    <w:qFormat/>
    <w:rsid w:val="00B27231"/>
    <w:pPr>
      <w:ind w:left="720"/>
      <w:contextualSpacing/>
    </w:pPr>
  </w:style>
  <w:style w:type="paragraph" w:customStyle="1" w:styleId="Text">
    <w:name w:val="Text"/>
    <w:basedOn w:val="BodyText"/>
    <w:link w:val="TextChar"/>
    <w:qFormat/>
    <w:rsid w:val="00BD5463"/>
    <w:pPr>
      <w:spacing w:line="240" w:lineRule="auto"/>
    </w:pPr>
    <w:rPr>
      <w:rFonts w:ascii="Arial" w:eastAsia="MS Mincho" w:hAnsi="Arial" w:cs="Arial"/>
      <w:sz w:val="20"/>
      <w:szCs w:val="20"/>
      <w:lang w:val="en-US"/>
    </w:rPr>
  </w:style>
  <w:style w:type="character" w:customStyle="1" w:styleId="TextChar">
    <w:name w:val="Text Char"/>
    <w:link w:val="Text"/>
    <w:rsid w:val="00BD5463"/>
    <w:rPr>
      <w:rFonts w:ascii="Arial" w:eastAsia="MS Mincho" w:hAnsi="Arial" w:cs="Arial"/>
      <w:sz w:val="20"/>
      <w:szCs w:val="20"/>
      <w:lang w:val="en-US"/>
    </w:rPr>
  </w:style>
  <w:style w:type="paragraph" w:styleId="BodyText">
    <w:name w:val="Body Text"/>
    <w:basedOn w:val="Normal"/>
    <w:link w:val="BodyTextChar"/>
    <w:uiPriority w:val="99"/>
    <w:semiHidden/>
    <w:unhideWhenUsed/>
    <w:rsid w:val="00BD5463"/>
    <w:pPr>
      <w:spacing w:after="120"/>
    </w:pPr>
  </w:style>
  <w:style w:type="character" w:customStyle="1" w:styleId="BodyTextChar">
    <w:name w:val="Body Text Char"/>
    <w:basedOn w:val="DefaultParagraphFont"/>
    <w:link w:val="BodyText"/>
    <w:uiPriority w:val="99"/>
    <w:semiHidden/>
    <w:rsid w:val="00BD5463"/>
  </w:style>
  <w:style w:type="paragraph" w:styleId="Header">
    <w:name w:val="header"/>
    <w:basedOn w:val="Normal"/>
    <w:link w:val="HeaderChar"/>
    <w:uiPriority w:val="99"/>
    <w:unhideWhenUsed/>
    <w:rsid w:val="006F3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D1"/>
  </w:style>
  <w:style w:type="paragraph" w:styleId="Footer">
    <w:name w:val="footer"/>
    <w:basedOn w:val="Normal"/>
    <w:link w:val="FooterChar"/>
    <w:uiPriority w:val="99"/>
    <w:unhideWhenUsed/>
    <w:rsid w:val="006F3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D1"/>
  </w:style>
  <w:style w:type="table" w:styleId="TableGrid">
    <w:name w:val="Table Grid"/>
    <w:basedOn w:val="TableNormal"/>
    <w:uiPriority w:val="39"/>
    <w:rsid w:val="006F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B34A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B34A8"/>
    <w:rPr>
      <w:b/>
      <w:bCs/>
    </w:rPr>
  </w:style>
  <w:style w:type="paragraph" w:customStyle="1" w:styleId="1bodycopy">
    <w:name w:val="1 body copy"/>
    <w:basedOn w:val="Normal"/>
    <w:link w:val="1bodycopyChar"/>
    <w:qFormat/>
    <w:rsid w:val="000A232C"/>
    <w:pPr>
      <w:spacing w:after="120" w:line="240" w:lineRule="auto"/>
    </w:pPr>
    <w:rPr>
      <w:rFonts w:ascii="Arial" w:eastAsia="MS Mincho" w:hAnsi="Arial" w:cs="Times New Roman"/>
      <w:sz w:val="20"/>
      <w:szCs w:val="24"/>
      <w:lang w:val="en-US"/>
    </w:rPr>
  </w:style>
  <w:style w:type="paragraph" w:customStyle="1" w:styleId="3Bulletedcopyblue">
    <w:name w:val="3 Bulleted copy blue"/>
    <w:basedOn w:val="Normal"/>
    <w:qFormat/>
    <w:rsid w:val="000A232C"/>
    <w:pPr>
      <w:numPr>
        <w:numId w:val="16"/>
      </w:numPr>
      <w:spacing w:after="120" w:line="240" w:lineRule="auto"/>
    </w:pPr>
    <w:rPr>
      <w:rFonts w:ascii="Arial" w:eastAsia="MS Mincho" w:hAnsi="Arial" w:cs="Arial"/>
      <w:sz w:val="20"/>
      <w:szCs w:val="20"/>
      <w:lang w:val="en-US"/>
    </w:rPr>
  </w:style>
  <w:style w:type="character" w:customStyle="1" w:styleId="1bodycopyChar">
    <w:name w:val="1 body copy Char"/>
    <w:link w:val="1bodycopy"/>
    <w:rsid w:val="000A232C"/>
    <w:rPr>
      <w:rFonts w:ascii="Arial" w:eastAsia="MS Mincho" w:hAnsi="Arial" w:cs="Times New Roman"/>
      <w:sz w:val="20"/>
      <w:szCs w:val="24"/>
      <w:lang w:val="en-US"/>
    </w:rPr>
  </w:style>
  <w:style w:type="paragraph" w:customStyle="1" w:styleId="7Tablebodycopy">
    <w:name w:val="7 Table body copy"/>
    <w:basedOn w:val="1bodycopy"/>
    <w:qFormat/>
    <w:rsid w:val="000A232C"/>
    <w:pPr>
      <w:spacing w:after="60"/>
    </w:pPr>
  </w:style>
  <w:style w:type="paragraph" w:customStyle="1" w:styleId="7Tablecopybulleted">
    <w:name w:val="7 Table copy bulleted"/>
    <w:basedOn w:val="7Tablebodycopy"/>
    <w:qFormat/>
    <w:rsid w:val="000A232C"/>
    <w:pPr>
      <w:numPr>
        <w:numId w:val="15"/>
      </w:numPr>
      <w:tabs>
        <w:tab w:val="num" w:pos="360"/>
      </w:tabs>
      <w:ind w:left="0" w:firstLine="0"/>
    </w:pPr>
  </w:style>
  <w:style w:type="paragraph" w:customStyle="1" w:styleId="Default">
    <w:name w:val="Default"/>
    <w:rsid w:val="00DB3119"/>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98345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83451"/>
    <w:rPr>
      <w:rFonts w:ascii="Calibri" w:eastAsia="Times New Roman" w:hAnsi="Calibri" w:cs="Times New Roman"/>
      <w:lang w:val="en-US"/>
    </w:rPr>
  </w:style>
  <w:style w:type="paragraph" w:customStyle="1" w:styleId="1bodycopy10pt">
    <w:name w:val="1 body copy 10pt"/>
    <w:basedOn w:val="Normal"/>
    <w:link w:val="1bodycopy10ptChar"/>
    <w:qFormat/>
    <w:rsid w:val="006A32A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A32AB"/>
    <w:rPr>
      <w:rFonts w:ascii="Arial" w:eastAsia="MS Mincho" w:hAnsi="Arial" w:cs="Times New Roman"/>
      <w:sz w:val="20"/>
      <w:szCs w:val="24"/>
      <w:lang w:val="en-US"/>
    </w:rPr>
  </w:style>
  <w:style w:type="paragraph" w:styleId="Revision">
    <w:name w:val="Revision"/>
    <w:hidden/>
    <w:uiPriority w:val="99"/>
    <w:semiHidden/>
    <w:rsid w:val="00D77FEE"/>
    <w:pPr>
      <w:spacing w:after="0" w:line="240" w:lineRule="auto"/>
    </w:pPr>
  </w:style>
  <w:style w:type="character" w:styleId="CommentReference">
    <w:name w:val="annotation reference"/>
    <w:basedOn w:val="DefaultParagraphFont"/>
    <w:uiPriority w:val="99"/>
    <w:semiHidden/>
    <w:unhideWhenUsed/>
    <w:rsid w:val="00D77FEE"/>
    <w:rPr>
      <w:sz w:val="16"/>
      <w:szCs w:val="16"/>
    </w:rPr>
  </w:style>
  <w:style w:type="paragraph" w:styleId="CommentText">
    <w:name w:val="annotation text"/>
    <w:basedOn w:val="Normal"/>
    <w:link w:val="CommentTextChar"/>
    <w:uiPriority w:val="99"/>
    <w:unhideWhenUsed/>
    <w:rsid w:val="00D77FEE"/>
    <w:pPr>
      <w:spacing w:line="240" w:lineRule="auto"/>
    </w:pPr>
    <w:rPr>
      <w:sz w:val="20"/>
      <w:szCs w:val="20"/>
    </w:rPr>
  </w:style>
  <w:style w:type="character" w:customStyle="1" w:styleId="CommentTextChar">
    <w:name w:val="Comment Text Char"/>
    <w:basedOn w:val="DefaultParagraphFont"/>
    <w:link w:val="CommentText"/>
    <w:uiPriority w:val="99"/>
    <w:rsid w:val="00D77FEE"/>
    <w:rPr>
      <w:sz w:val="20"/>
      <w:szCs w:val="20"/>
    </w:rPr>
  </w:style>
  <w:style w:type="paragraph" w:styleId="CommentSubject">
    <w:name w:val="annotation subject"/>
    <w:basedOn w:val="CommentText"/>
    <w:next w:val="CommentText"/>
    <w:link w:val="CommentSubjectChar"/>
    <w:uiPriority w:val="99"/>
    <w:semiHidden/>
    <w:unhideWhenUsed/>
    <w:rsid w:val="00D77FEE"/>
    <w:rPr>
      <w:b/>
      <w:bCs/>
    </w:rPr>
  </w:style>
  <w:style w:type="character" w:customStyle="1" w:styleId="CommentSubjectChar">
    <w:name w:val="Comment Subject Char"/>
    <w:basedOn w:val="CommentTextChar"/>
    <w:link w:val="CommentSubject"/>
    <w:uiPriority w:val="99"/>
    <w:semiHidden/>
    <w:rsid w:val="00D77FEE"/>
    <w:rPr>
      <w:b/>
      <w:bCs/>
      <w:sz w:val="20"/>
      <w:szCs w:val="20"/>
    </w:rPr>
  </w:style>
  <w:style w:type="character" w:customStyle="1" w:styleId="Heading1Char">
    <w:name w:val="Heading 1 Char"/>
    <w:basedOn w:val="DefaultParagraphFont"/>
    <w:link w:val="Heading1"/>
    <w:uiPriority w:val="9"/>
    <w:rsid w:val="00DC5464"/>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E510DC"/>
    <w:rPr>
      <w:color w:val="605E5C"/>
      <w:shd w:val="clear" w:color="auto" w:fill="E1DFDD"/>
    </w:rPr>
  </w:style>
  <w:style w:type="paragraph" w:styleId="BalloonText">
    <w:name w:val="Balloon Text"/>
    <w:basedOn w:val="Normal"/>
    <w:link w:val="BalloonTextChar"/>
    <w:uiPriority w:val="99"/>
    <w:semiHidden/>
    <w:unhideWhenUsed/>
    <w:rsid w:val="00217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651">
      <w:bodyDiv w:val="1"/>
      <w:marLeft w:val="0"/>
      <w:marRight w:val="0"/>
      <w:marTop w:val="0"/>
      <w:marBottom w:val="0"/>
      <w:divBdr>
        <w:top w:val="none" w:sz="0" w:space="0" w:color="auto"/>
        <w:left w:val="none" w:sz="0" w:space="0" w:color="auto"/>
        <w:bottom w:val="none" w:sz="0" w:space="0" w:color="auto"/>
        <w:right w:val="none" w:sz="0" w:space="0" w:color="auto"/>
      </w:divBdr>
    </w:div>
    <w:div w:id="293802252">
      <w:bodyDiv w:val="1"/>
      <w:marLeft w:val="0"/>
      <w:marRight w:val="0"/>
      <w:marTop w:val="0"/>
      <w:marBottom w:val="0"/>
      <w:divBdr>
        <w:top w:val="none" w:sz="0" w:space="0" w:color="auto"/>
        <w:left w:val="none" w:sz="0" w:space="0" w:color="auto"/>
        <w:bottom w:val="none" w:sz="0" w:space="0" w:color="auto"/>
        <w:right w:val="none" w:sz="0" w:space="0" w:color="auto"/>
      </w:divBdr>
    </w:div>
    <w:div w:id="437523983">
      <w:bodyDiv w:val="1"/>
      <w:marLeft w:val="0"/>
      <w:marRight w:val="0"/>
      <w:marTop w:val="0"/>
      <w:marBottom w:val="0"/>
      <w:divBdr>
        <w:top w:val="none" w:sz="0" w:space="0" w:color="auto"/>
        <w:left w:val="none" w:sz="0" w:space="0" w:color="auto"/>
        <w:bottom w:val="none" w:sz="0" w:space="0" w:color="auto"/>
        <w:right w:val="none" w:sz="0" w:space="0" w:color="auto"/>
      </w:divBdr>
    </w:div>
    <w:div w:id="1079523958">
      <w:bodyDiv w:val="1"/>
      <w:marLeft w:val="0"/>
      <w:marRight w:val="0"/>
      <w:marTop w:val="0"/>
      <w:marBottom w:val="0"/>
      <w:divBdr>
        <w:top w:val="none" w:sz="0" w:space="0" w:color="auto"/>
        <w:left w:val="none" w:sz="0" w:space="0" w:color="auto"/>
        <w:bottom w:val="none" w:sz="0" w:space="0" w:color="auto"/>
        <w:right w:val="none" w:sz="0" w:space="0" w:color="auto"/>
      </w:divBdr>
    </w:div>
    <w:div w:id="1125463771">
      <w:bodyDiv w:val="1"/>
      <w:marLeft w:val="0"/>
      <w:marRight w:val="0"/>
      <w:marTop w:val="0"/>
      <w:marBottom w:val="0"/>
      <w:divBdr>
        <w:top w:val="none" w:sz="0" w:space="0" w:color="auto"/>
        <w:left w:val="none" w:sz="0" w:space="0" w:color="auto"/>
        <w:bottom w:val="none" w:sz="0" w:space="0" w:color="auto"/>
        <w:right w:val="none" w:sz="0" w:space="0" w:color="auto"/>
      </w:divBdr>
    </w:div>
    <w:div w:id="1171220297">
      <w:bodyDiv w:val="1"/>
      <w:marLeft w:val="0"/>
      <w:marRight w:val="0"/>
      <w:marTop w:val="0"/>
      <w:marBottom w:val="0"/>
      <w:divBdr>
        <w:top w:val="none" w:sz="0" w:space="0" w:color="auto"/>
        <w:left w:val="none" w:sz="0" w:space="0" w:color="auto"/>
        <w:bottom w:val="none" w:sz="0" w:space="0" w:color="auto"/>
        <w:right w:val="none" w:sz="0" w:space="0" w:color="auto"/>
      </w:divBdr>
    </w:div>
    <w:div w:id="1176731274">
      <w:bodyDiv w:val="1"/>
      <w:marLeft w:val="0"/>
      <w:marRight w:val="0"/>
      <w:marTop w:val="0"/>
      <w:marBottom w:val="0"/>
      <w:divBdr>
        <w:top w:val="none" w:sz="0" w:space="0" w:color="auto"/>
        <w:left w:val="none" w:sz="0" w:space="0" w:color="auto"/>
        <w:bottom w:val="none" w:sz="0" w:space="0" w:color="auto"/>
        <w:right w:val="none" w:sz="0" w:space="0" w:color="auto"/>
      </w:divBdr>
    </w:div>
    <w:div w:id="1448544450">
      <w:bodyDiv w:val="1"/>
      <w:marLeft w:val="0"/>
      <w:marRight w:val="0"/>
      <w:marTop w:val="0"/>
      <w:marBottom w:val="0"/>
      <w:divBdr>
        <w:top w:val="none" w:sz="0" w:space="0" w:color="auto"/>
        <w:left w:val="none" w:sz="0" w:space="0" w:color="auto"/>
        <w:bottom w:val="none" w:sz="0" w:space="0" w:color="auto"/>
        <w:right w:val="none" w:sz="0" w:space="0" w:color="auto"/>
      </w:divBdr>
    </w:div>
    <w:div w:id="1569226515">
      <w:bodyDiv w:val="1"/>
      <w:marLeft w:val="0"/>
      <w:marRight w:val="0"/>
      <w:marTop w:val="0"/>
      <w:marBottom w:val="0"/>
      <w:divBdr>
        <w:top w:val="none" w:sz="0" w:space="0" w:color="auto"/>
        <w:left w:val="none" w:sz="0" w:space="0" w:color="auto"/>
        <w:bottom w:val="none" w:sz="0" w:space="0" w:color="auto"/>
        <w:right w:val="none" w:sz="0" w:space="0" w:color="auto"/>
      </w:divBdr>
    </w:div>
    <w:div w:id="1580678228">
      <w:bodyDiv w:val="1"/>
      <w:marLeft w:val="0"/>
      <w:marRight w:val="0"/>
      <w:marTop w:val="0"/>
      <w:marBottom w:val="0"/>
      <w:divBdr>
        <w:top w:val="none" w:sz="0" w:space="0" w:color="auto"/>
        <w:left w:val="none" w:sz="0" w:space="0" w:color="auto"/>
        <w:bottom w:val="none" w:sz="0" w:space="0" w:color="auto"/>
        <w:right w:val="none" w:sz="0" w:space="0" w:color="auto"/>
      </w:divBdr>
    </w:div>
    <w:div w:id="18839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hyperlink" Target="https://www.legislation.gov.uk/uksi/2003/3139/contents/m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legislation.gov.uk/uksi/2009/37/contents/mad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making-barring-referrals-to-the-db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dbs-guidance-leaflets/regulated-activity-with-children"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schoolleaders.thekeysupport.com/staff/recruitment-and-induction/interviewing-and-selection/shortlisting-candidates-template-guidance/"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6902</Words>
  <Characters>39343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dc:creator>
  <cp:keywords/>
  <dc:description/>
  <cp:lastModifiedBy>Ashley</cp:lastModifiedBy>
  <cp:revision>2</cp:revision>
  <dcterms:created xsi:type="dcterms:W3CDTF">2025-09-22T15:44:00Z</dcterms:created>
  <dcterms:modified xsi:type="dcterms:W3CDTF">2025-09-22T15:44:00Z</dcterms:modified>
</cp:coreProperties>
</file>