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36443" w14:textId="77777777" w:rsidR="00B6570D" w:rsidRDefault="00214069" w:rsidP="00214069">
      <w:pPr>
        <w:jc w:val="center"/>
        <w:rPr>
          <w:b/>
          <w:sz w:val="32"/>
          <w:szCs w:val="32"/>
        </w:rPr>
      </w:pPr>
      <w:ins w:id="0" w:author="Juli TIMONEY" w:date="2016-11-14T14:34:00Z">
        <w:r w:rsidRPr="00214069">
          <w:rPr>
            <w:rFonts w:ascii="Corbel" w:hAnsi="Corbel"/>
            <w:b/>
            <w:noProof/>
            <w:sz w:val="32"/>
            <w:szCs w:val="32"/>
            <w:lang w:eastAsia="en-GB"/>
          </w:rPr>
          <w:drawing>
            <wp:anchor distT="0" distB="0" distL="114300" distR="114300" simplePos="0" relativeHeight="251659264" behindDoc="1" locked="0" layoutInCell="1" allowOverlap="1" wp14:anchorId="6FEA6AFD" wp14:editId="0F1754F7">
              <wp:simplePos x="0" y="0"/>
              <wp:positionH relativeFrom="column">
                <wp:posOffset>0</wp:posOffset>
              </wp:positionH>
              <wp:positionV relativeFrom="paragraph">
                <wp:posOffset>0</wp:posOffset>
              </wp:positionV>
              <wp:extent cx="790724" cy="944245"/>
              <wp:effectExtent l="0" t="0" r="9525" b="8255"/>
              <wp:wrapTight wrapText="bothSides">
                <wp:wrapPolygon edited="0">
                  <wp:start x="0" y="0"/>
                  <wp:lineTo x="0" y="21353"/>
                  <wp:lineTo x="21340" y="21353"/>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ms School Logo Fu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0724" cy="944245"/>
                      </a:xfrm>
                      <a:prstGeom prst="rect">
                        <a:avLst/>
                      </a:prstGeom>
                    </pic:spPr>
                  </pic:pic>
                </a:graphicData>
              </a:graphic>
              <wp14:sizeRelH relativeFrom="page">
                <wp14:pctWidth>0</wp14:pctWidth>
              </wp14:sizeRelH>
              <wp14:sizeRelV relativeFrom="page">
                <wp14:pctHeight>0</wp14:pctHeight>
              </wp14:sizeRelV>
            </wp:anchor>
          </w:drawing>
        </w:r>
      </w:ins>
      <w:r w:rsidRPr="00214069">
        <w:rPr>
          <w:b/>
          <w:sz w:val="32"/>
          <w:szCs w:val="32"/>
        </w:rPr>
        <w:t>ELMS SCHOOL JOB PROFILE</w:t>
      </w:r>
    </w:p>
    <w:p w14:paraId="724A13C3" w14:textId="77777777" w:rsidR="00214069" w:rsidRDefault="00214069" w:rsidP="00214069">
      <w:pPr>
        <w:jc w:val="center"/>
        <w:rPr>
          <w:b/>
          <w:sz w:val="32"/>
          <w:szCs w:val="32"/>
        </w:rPr>
      </w:pPr>
    </w:p>
    <w:p w14:paraId="1EE50D3D" w14:textId="77777777" w:rsidR="00214069" w:rsidRDefault="00214069" w:rsidP="00214069">
      <w:pPr>
        <w:jc w:val="center"/>
        <w:rPr>
          <w:b/>
          <w:sz w:val="32"/>
          <w:szCs w:val="32"/>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9"/>
        <w:gridCol w:w="455"/>
        <w:gridCol w:w="273"/>
        <w:gridCol w:w="728"/>
        <w:gridCol w:w="546"/>
        <w:gridCol w:w="1856"/>
        <w:gridCol w:w="328"/>
        <w:gridCol w:w="728"/>
        <w:gridCol w:w="91"/>
        <w:gridCol w:w="1456"/>
        <w:gridCol w:w="455"/>
        <w:gridCol w:w="1911"/>
      </w:tblGrid>
      <w:tr w:rsidR="00214069" w:rsidRPr="00D473A0" w14:paraId="513919AC" w14:textId="77777777" w:rsidTr="00612AD1">
        <w:tc>
          <w:tcPr>
            <w:tcW w:w="1098" w:type="dxa"/>
            <w:shd w:val="clear" w:color="auto" w:fill="auto"/>
          </w:tcPr>
          <w:p w14:paraId="54399821" w14:textId="77777777" w:rsidR="00214069" w:rsidRPr="00D473A0" w:rsidRDefault="00214069" w:rsidP="00612AD1">
            <w:pPr>
              <w:widowControl w:val="0"/>
              <w:spacing w:before="120" w:after="120"/>
              <w:rPr>
                <w:rFonts w:ascii="Corbel" w:hAnsi="Corbel" w:cs="Arial"/>
                <w:b/>
              </w:rPr>
            </w:pPr>
            <w:r w:rsidRPr="00D473A0">
              <w:rPr>
                <w:rFonts w:ascii="Corbel" w:hAnsi="Corbel" w:cs="Arial"/>
                <w:b/>
              </w:rPr>
              <w:t>Name:</w:t>
            </w:r>
          </w:p>
        </w:tc>
        <w:tc>
          <w:tcPr>
            <w:tcW w:w="3816" w:type="dxa"/>
            <w:gridSpan w:val="5"/>
            <w:shd w:val="clear" w:color="auto" w:fill="auto"/>
          </w:tcPr>
          <w:p w14:paraId="408E01F4" w14:textId="77777777" w:rsidR="00214069" w:rsidRPr="00D473A0" w:rsidRDefault="00214069" w:rsidP="00612AD1">
            <w:pPr>
              <w:widowControl w:val="0"/>
              <w:spacing w:before="120" w:after="120"/>
              <w:rPr>
                <w:rFonts w:ascii="Corbel" w:hAnsi="Corbel" w:cs="Arial"/>
              </w:rPr>
            </w:pPr>
          </w:p>
        </w:tc>
        <w:tc>
          <w:tcPr>
            <w:tcW w:w="1044" w:type="dxa"/>
            <w:gridSpan w:val="2"/>
            <w:shd w:val="clear" w:color="auto" w:fill="auto"/>
          </w:tcPr>
          <w:p w14:paraId="22EDD0EC" w14:textId="77777777" w:rsidR="00214069" w:rsidRPr="00D473A0" w:rsidRDefault="00214069" w:rsidP="00612AD1">
            <w:pPr>
              <w:widowControl w:val="0"/>
              <w:spacing w:before="120" w:after="120"/>
              <w:rPr>
                <w:rFonts w:ascii="Corbel" w:hAnsi="Corbel" w:cs="Arial"/>
                <w:b/>
              </w:rPr>
            </w:pPr>
            <w:r w:rsidRPr="00D473A0">
              <w:rPr>
                <w:rFonts w:ascii="Corbel" w:hAnsi="Corbel" w:cs="Arial"/>
                <w:b/>
              </w:rPr>
              <w:t>Date:</w:t>
            </w:r>
          </w:p>
        </w:tc>
        <w:tc>
          <w:tcPr>
            <w:tcW w:w="3870" w:type="dxa"/>
            <w:gridSpan w:val="4"/>
            <w:shd w:val="clear" w:color="auto" w:fill="auto"/>
          </w:tcPr>
          <w:p w14:paraId="1874BB10" w14:textId="7BFE1730" w:rsidR="00214069" w:rsidRPr="00D473A0" w:rsidRDefault="00214069" w:rsidP="00612AD1">
            <w:pPr>
              <w:widowControl w:val="0"/>
              <w:spacing w:before="120" w:after="120"/>
              <w:rPr>
                <w:rFonts w:ascii="Corbel" w:hAnsi="Corbel" w:cs="Arial"/>
              </w:rPr>
            </w:pPr>
          </w:p>
        </w:tc>
      </w:tr>
      <w:tr w:rsidR="00214069" w:rsidRPr="00D473A0" w14:paraId="44EAE416" w14:textId="77777777" w:rsidTr="00612AD1">
        <w:tc>
          <w:tcPr>
            <w:tcW w:w="9828" w:type="dxa"/>
            <w:gridSpan w:val="12"/>
            <w:shd w:val="clear" w:color="auto" w:fill="auto"/>
          </w:tcPr>
          <w:p w14:paraId="169AB28E" w14:textId="77777777" w:rsidR="00214069" w:rsidRPr="00D473A0" w:rsidRDefault="00214069" w:rsidP="00612AD1">
            <w:pPr>
              <w:widowControl w:val="0"/>
              <w:spacing w:before="120"/>
              <w:jc w:val="center"/>
              <w:rPr>
                <w:rFonts w:ascii="Corbel" w:hAnsi="Corbel" w:cs="Arial"/>
                <w:b/>
              </w:rPr>
            </w:pPr>
            <w:r w:rsidRPr="00D473A0">
              <w:rPr>
                <w:rFonts w:ascii="Corbel" w:hAnsi="Corbel" w:cs="Arial"/>
                <w:b/>
              </w:rPr>
              <w:t>Job Title:</w:t>
            </w:r>
          </w:p>
          <w:p w14:paraId="47C0A79C" w14:textId="77777777" w:rsidR="00214069" w:rsidRPr="00D473A0" w:rsidRDefault="003568B3" w:rsidP="00612AD1">
            <w:pPr>
              <w:widowControl w:val="0"/>
              <w:spacing w:before="120" w:after="120"/>
              <w:jc w:val="center"/>
              <w:rPr>
                <w:rFonts w:ascii="Corbel" w:hAnsi="Corbel" w:cs="Arial"/>
              </w:rPr>
            </w:pPr>
            <w:r>
              <w:rPr>
                <w:rFonts w:ascii="Corbel" w:hAnsi="Corbel" w:cs="Arial"/>
              </w:rPr>
              <w:t>Cleaner</w:t>
            </w:r>
          </w:p>
        </w:tc>
      </w:tr>
      <w:tr w:rsidR="00214069" w:rsidRPr="00D473A0" w14:paraId="7A379BCE" w14:textId="77777777" w:rsidTr="00612AD1">
        <w:tc>
          <w:tcPr>
            <w:tcW w:w="9828" w:type="dxa"/>
            <w:gridSpan w:val="12"/>
            <w:shd w:val="clear" w:color="auto" w:fill="C0C0C0"/>
          </w:tcPr>
          <w:p w14:paraId="023D06B9" w14:textId="77777777" w:rsidR="00214069" w:rsidRPr="00D473A0" w:rsidRDefault="00214069" w:rsidP="00612AD1">
            <w:pPr>
              <w:widowControl w:val="0"/>
              <w:spacing w:before="60" w:after="60"/>
              <w:rPr>
                <w:rFonts w:ascii="Corbel" w:hAnsi="Corbel" w:cs="Arial"/>
                <w:b/>
              </w:rPr>
            </w:pPr>
            <w:r w:rsidRPr="00D473A0">
              <w:rPr>
                <w:rFonts w:ascii="Corbel" w:hAnsi="Corbel" w:cs="Arial"/>
                <w:b/>
              </w:rPr>
              <w:t>SALARY INFORMATION:</w:t>
            </w:r>
          </w:p>
        </w:tc>
      </w:tr>
      <w:tr w:rsidR="00214069" w:rsidRPr="00D473A0" w14:paraId="0C386C5E" w14:textId="77777777" w:rsidTr="00612AD1">
        <w:tc>
          <w:tcPr>
            <w:tcW w:w="1098" w:type="dxa"/>
            <w:tcBorders>
              <w:right w:val="nil"/>
            </w:tcBorders>
            <w:shd w:val="clear" w:color="auto" w:fill="auto"/>
          </w:tcPr>
          <w:p w14:paraId="42611B4F" w14:textId="77777777" w:rsidR="00214069" w:rsidRDefault="00214069" w:rsidP="00612AD1">
            <w:pPr>
              <w:widowControl w:val="0"/>
              <w:spacing w:before="60" w:after="60"/>
              <w:jc w:val="center"/>
              <w:rPr>
                <w:rFonts w:ascii="Corbel" w:hAnsi="Corbel" w:cs="Arial"/>
                <w:b/>
              </w:rPr>
            </w:pPr>
            <w:r w:rsidRPr="00D473A0">
              <w:rPr>
                <w:rFonts w:ascii="Corbel" w:hAnsi="Corbel" w:cs="Arial"/>
                <w:b/>
              </w:rPr>
              <w:t>Hours:</w:t>
            </w:r>
          </w:p>
          <w:p w14:paraId="22617EA4" w14:textId="201680E6" w:rsidR="003568B3" w:rsidRPr="00D473A0" w:rsidRDefault="00A815B9" w:rsidP="00612AD1">
            <w:pPr>
              <w:widowControl w:val="0"/>
              <w:spacing w:before="60" w:after="60"/>
              <w:jc w:val="center"/>
              <w:rPr>
                <w:rFonts w:ascii="Corbel" w:hAnsi="Corbel" w:cs="Arial"/>
                <w:b/>
              </w:rPr>
            </w:pPr>
            <w:r>
              <w:rPr>
                <w:rFonts w:ascii="Corbel" w:hAnsi="Corbel" w:cs="Arial"/>
                <w:b/>
              </w:rPr>
              <w:t>10</w:t>
            </w:r>
          </w:p>
        </w:tc>
        <w:tc>
          <w:tcPr>
            <w:tcW w:w="450" w:type="dxa"/>
            <w:tcBorders>
              <w:left w:val="nil"/>
            </w:tcBorders>
            <w:shd w:val="clear" w:color="auto" w:fill="auto"/>
          </w:tcPr>
          <w:p w14:paraId="1144245C" w14:textId="77777777" w:rsidR="003568B3" w:rsidRDefault="003568B3" w:rsidP="00612AD1">
            <w:pPr>
              <w:widowControl w:val="0"/>
              <w:spacing w:before="60" w:after="60"/>
              <w:rPr>
                <w:rFonts w:ascii="Corbel" w:hAnsi="Corbel" w:cs="Arial"/>
              </w:rPr>
            </w:pPr>
          </w:p>
          <w:p w14:paraId="7E339B89" w14:textId="77777777" w:rsidR="003568B3" w:rsidRPr="00D473A0" w:rsidRDefault="003568B3" w:rsidP="00612AD1">
            <w:pPr>
              <w:widowControl w:val="0"/>
              <w:spacing w:before="60" w:after="60"/>
              <w:rPr>
                <w:rFonts w:ascii="Corbel" w:hAnsi="Corbel" w:cs="Arial"/>
              </w:rPr>
            </w:pPr>
          </w:p>
        </w:tc>
        <w:tc>
          <w:tcPr>
            <w:tcW w:w="990" w:type="dxa"/>
            <w:gridSpan w:val="2"/>
            <w:tcBorders>
              <w:right w:val="nil"/>
            </w:tcBorders>
            <w:shd w:val="clear" w:color="auto" w:fill="auto"/>
          </w:tcPr>
          <w:p w14:paraId="1CE2C6DD" w14:textId="77777777" w:rsidR="00214069" w:rsidRPr="00D473A0" w:rsidRDefault="00214069" w:rsidP="00612AD1">
            <w:pPr>
              <w:widowControl w:val="0"/>
              <w:spacing w:before="60" w:after="60"/>
              <w:jc w:val="center"/>
              <w:rPr>
                <w:rFonts w:ascii="Corbel" w:hAnsi="Corbel" w:cs="Arial"/>
                <w:b/>
              </w:rPr>
            </w:pPr>
            <w:r w:rsidRPr="00D473A0">
              <w:rPr>
                <w:rFonts w:ascii="Corbel" w:hAnsi="Corbel" w:cs="Arial"/>
                <w:b/>
              </w:rPr>
              <w:t>Weeks:</w:t>
            </w:r>
          </w:p>
        </w:tc>
        <w:tc>
          <w:tcPr>
            <w:tcW w:w="540" w:type="dxa"/>
            <w:tcBorders>
              <w:left w:val="nil"/>
            </w:tcBorders>
            <w:shd w:val="clear" w:color="auto" w:fill="auto"/>
          </w:tcPr>
          <w:p w14:paraId="20493CE3" w14:textId="7CB06818" w:rsidR="003568B3" w:rsidRPr="00D473A0" w:rsidRDefault="00CD7D16" w:rsidP="003568B3">
            <w:pPr>
              <w:widowControl w:val="0"/>
              <w:spacing w:before="60" w:after="60"/>
              <w:rPr>
                <w:rFonts w:ascii="Corbel" w:hAnsi="Corbel" w:cs="Arial"/>
              </w:rPr>
            </w:pPr>
            <w:r>
              <w:rPr>
                <w:rFonts w:ascii="Corbel" w:hAnsi="Corbel" w:cs="Arial"/>
              </w:rPr>
              <w:t>38/39</w:t>
            </w:r>
          </w:p>
        </w:tc>
        <w:tc>
          <w:tcPr>
            <w:tcW w:w="2160" w:type="dxa"/>
            <w:gridSpan w:val="2"/>
            <w:tcBorders>
              <w:right w:val="nil"/>
            </w:tcBorders>
            <w:shd w:val="clear" w:color="auto" w:fill="auto"/>
          </w:tcPr>
          <w:p w14:paraId="34B19ADF" w14:textId="164C03CC" w:rsidR="00214069" w:rsidRPr="00D473A0" w:rsidRDefault="00214069" w:rsidP="00612AD1">
            <w:pPr>
              <w:widowControl w:val="0"/>
              <w:spacing w:before="60" w:after="60"/>
              <w:jc w:val="center"/>
              <w:rPr>
                <w:rFonts w:ascii="Corbel" w:hAnsi="Corbel" w:cs="Arial"/>
                <w:b/>
              </w:rPr>
            </w:pPr>
            <w:proofErr w:type="gramStart"/>
            <w:r w:rsidRPr="00D473A0">
              <w:rPr>
                <w:rFonts w:ascii="Corbel" w:hAnsi="Corbel" w:cs="Arial"/>
                <w:b/>
              </w:rPr>
              <w:t>Band</w:t>
            </w:r>
            <w:r w:rsidR="003568B3">
              <w:rPr>
                <w:rFonts w:ascii="Corbel" w:hAnsi="Corbel" w:cs="Arial"/>
                <w:b/>
              </w:rPr>
              <w:t xml:space="preserve"> :</w:t>
            </w:r>
            <w:proofErr w:type="gramEnd"/>
            <w:r w:rsidR="003568B3">
              <w:rPr>
                <w:rFonts w:ascii="Corbel" w:hAnsi="Corbel" w:cs="Arial"/>
                <w:b/>
              </w:rPr>
              <w:t xml:space="preserve"> KR</w:t>
            </w:r>
            <w:r w:rsidR="00A815B9">
              <w:rPr>
                <w:rFonts w:ascii="Corbel" w:hAnsi="Corbel" w:cs="Arial"/>
                <w:b/>
              </w:rPr>
              <w:t>3</w:t>
            </w:r>
          </w:p>
        </w:tc>
        <w:tc>
          <w:tcPr>
            <w:tcW w:w="810" w:type="dxa"/>
            <w:gridSpan w:val="2"/>
            <w:tcBorders>
              <w:left w:val="nil"/>
              <w:right w:val="single" w:sz="4" w:space="0" w:color="auto"/>
            </w:tcBorders>
            <w:shd w:val="clear" w:color="auto" w:fill="auto"/>
          </w:tcPr>
          <w:p w14:paraId="1C8F1EA7" w14:textId="77777777" w:rsidR="00214069" w:rsidRPr="00D473A0" w:rsidRDefault="00214069" w:rsidP="00612AD1">
            <w:pPr>
              <w:widowControl w:val="0"/>
              <w:spacing w:before="60" w:after="60"/>
              <w:jc w:val="center"/>
              <w:rPr>
                <w:rFonts w:ascii="Corbel" w:hAnsi="Corbel" w:cs="Arial"/>
              </w:rPr>
            </w:pPr>
          </w:p>
        </w:tc>
        <w:tc>
          <w:tcPr>
            <w:tcW w:w="1440" w:type="dxa"/>
            <w:tcBorders>
              <w:left w:val="single" w:sz="4" w:space="0" w:color="auto"/>
              <w:right w:val="nil"/>
            </w:tcBorders>
            <w:shd w:val="clear" w:color="auto" w:fill="auto"/>
          </w:tcPr>
          <w:p w14:paraId="3997A4A4" w14:textId="77777777" w:rsidR="00214069" w:rsidRPr="00D473A0" w:rsidRDefault="00214069" w:rsidP="00612AD1">
            <w:pPr>
              <w:widowControl w:val="0"/>
              <w:spacing w:before="60" w:after="60"/>
              <w:jc w:val="center"/>
              <w:rPr>
                <w:rFonts w:ascii="Corbel" w:hAnsi="Corbel" w:cs="Arial"/>
                <w:b/>
              </w:rPr>
            </w:pPr>
            <w:r w:rsidRPr="00D473A0">
              <w:rPr>
                <w:rFonts w:ascii="Corbel" w:hAnsi="Corbel" w:cs="Arial"/>
                <w:b/>
              </w:rPr>
              <w:t>Allowances:</w:t>
            </w:r>
          </w:p>
        </w:tc>
        <w:tc>
          <w:tcPr>
            <w:tcW w:w="2340" w:type="dxa"/>
            <w:gridSpan w:val="2"/>
            <w:tcBorders>
              <w:left w:val="nil"/>
            </w:tcBorders>
            <w:shd w:val="clear" w:color="auto" w:fill="auto"/>
          </w:tcPr>
          <w:p w14:paraId="0993F55B" w14:textId="77777777" w:rsidR="00214069" w:rsidRPr="00D473A0" w:rsidRDefault="00214069" w:rsidP="00612AD1">
            <w:pPr>
              <w:widowControl w:val="0"/>
              <w:spacing w:before="60" w:after="60"/>
              <w:rPr>
                <w:rFonts w:ascii="Corbel" w:hAnsi="Corbel" w:cs="Arial"/>
              </w:rPr>
            </w:pPr>
          </w:p>
        </w:tc>
      </w:tr>
      <w:tr w:rsidR="00214069" w:rsidRPr="00D473A0" w14:paraId="05D8A500" w14:textId="77777777" w:rsidTr="00612AD1">
        <w:tc>
          <w:tcPr>
            <w:tcW w:w="1818" w:type="dxa"/>
            <w:gridSpan w:val="3"/>
            <w:shd w:val="clear" w:color="auto" w:fill="auto"/>
          </w:tcPr>
          <w:p w14:paraId="6BA2107D" w14:textId="77777777" w:rsidR="00214069" w:rsidRPr="00D473A0" w:rsidRDefault="00214069" w:rsidP="00612AD1">
            <w:pPr>
              <w:widowControl w:val="0"/>
              <w:spacing w:before="60" w:after="60"/>
              <w:jc w:val="center"/>
              <w:rPr>
                <w:rFonts w:ascii="Corbel" w:hAnsi="Corbel" w:cs="Arial"/>
                <w:b/>
              </w:rPr>
            </w:pPr>
            <w:r w:rsidRPr="00D473A0">
              <w:rPr>
                <w:rFonts w:ascii="Corbel" w:hAnsi="Corbel" w:cs="Arial"/>
                <w:b/>
              </w:rPr>
              <w:t>Hours of Work:</w:t>
            </w:r>
          </w:p>
        </w:tc>
        <w:tc>
          <w:tcPr>
            <w:tcW w:w="6120" w:type="dxa"/>
            <w:gridSpan w:val="8"/>
            <w:shd w:val="clear" w:color="auto" w:fill="auto"/>
          </w:tcPr>
          <w:p w14:paraId="435F6A0B" w14:textId="70A493C2" w:rsidR="00214069" w:rsidRPr="00D473A0" w:rsidRDefault="00CD7D16" w:rsidP="00612AD1">
            <w:pPr>
              <w:widowControl w:val="0"/>
              <w:spacing w:before="60" w:after="60"/>
              <w:rPr>
                <w:rFonts w:ascii="Corbel" w:hAnsi="Corbel" w:cs="Arial"/>
              </w:rPr>
            </w:pPr>
            <w:r>
              <w:rPr>
                <w:rFonts w:ascii="Corbel" w:hAnsi="Corbel" w:cs="Arial"/>
              </w:rPr>
              <w:t>Afternoon</w:t>
            </w:r>
          </w:p>
        </w:tc>
        <w:tc>
          <w:tcPr>
            <w:tcW w:w="1890" w:type="dxa"/>
            <w:shd w:val="clear" w:color="auto" w:fill="auto"/>
          </w:tcPr>
          <w:p w14:paraId="3E7411B8" w14:textId="77777777" w:rsidR="00214069" w:rsidRPr="00D473A0" w:rsidRDefault="00214069" w:rsidP="00612AD1">
            <w:pPr>
              <w:widowControl w:val="0"/>
              <w:spacing w:before="60" w:after="60"/>
              <w:rPr>
                <w:rFonts w:ascii="Corbel" w:hAnsi="Corbel" w:cs="Arial"/>
              </w:rPr>
            </w:pPr>
          </w:p>
        </w:tc>
      </w:tr>
    </w:tbl>
    <w:tbl>
      <w:tblPr>
        <w:tblpPr w:leftFromText="180" w:rightFromText="180" w:vertAnchor="text" w:tblpY="15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214069" w:rsidRPr="00D473A0" w14:paraId="64848644" w14:textId="77777777" w:rsidTr="00612AD1">
        <w:trPr>
          <w:trHeight w:val="6659"/>
        </w:trPr>
        <w:tc>
          <w:tcPr>
            <w:tcW w:w="9828" w:type="dxa"/>
            <w:shd w:val="clear" w:color="auto" w:fill="auto"/>
          </w:tcPr>
          <w:p w14:paraId="633EACB7" w14:textId="77777777" w:rsidR="00214069" w:rsidRPr="00D473A0" w:rsidRDefault="00214069" w:rsidP="00612AD1">
            <w:pPr>
              <w:widowControl w:val="0"/>
              <w:spacing w:before="120"/>
              <w:rPr>
                <w:rFonts w:ascii="Corbel" w:hAnsi="Corbel" w:cs="Arial"/>
                <w:b/>
                <w:u w:val="single"/>
              </w:rPr>
            </w:pPr>
            <w:r w:rsidRPr="00D473A0">
              <w:rPr>
                <w:rFonts w:ascii="Corbel" w:hAnsi="Corbel" w:cs="Arial"/>
                <w:b/>
                <w:u w:val="single"/>
              </w:rPr>
              <w:t>The School</w:t>
            </w:r>
          </w:p>
          <w:p w14:paraId="7674DFC3" w14:textId="77777777" w:rsidR="00214069" w:rsidRPr="00D473A0" w:rsidRDefault="00214069" w:rsidP="00612AD1">
            <w:pPr>
              <w:spacing w:before="120"/>
              <w:rPr>
                <w:rFonts w:ascii="Corbel" w:hAnsi="Corbel"/>
              </w:rPr>
            </w:pPr>
            <w:r w:rsidRPr="00D473A0">
              <w:rPr>
                <w:rFonts w:ascii="Corbel" w:hAnsi="Corbel"/>
              </w:rPr>
              <w:t xml:space="preserve">Elms School is a day special school for pupils aged 6 to 16 years.  All pupils have a statement of Special Educational needs.  Most have complex behavioural, social, emotional and mental health difficulties and additional learning difficulties, such as ADHD, adolescent psychiatric problems, attachment disorder issues along with challenging behaviours.  The BESD pupils have deep-seated and long-term emotional needs, but are functioning at a higher academic level.  A high percentage of pupils also have Autistic Spectrum Disorders. </w:t>
            </w:r>
          </w:p>
          <w:p w14:paraId="6A3E385C" w14:textId="77777777" w:rsidR="00214069" w:rsidRPr="00D473A0" w:rsidRDefault="00214069" w:rsidP="00612AD1">
            <w:pPr>
              <w:spacing w:before="120"/>
              <w:rPr>
                <w:rFonts w:ascii="Corbel" w:hAnsi="Corbel"/>
              </w:rPr>
            </w:pPr>
            <w:r w:rsidRPr="00D473A0">
              <w:rPr>
                <w:rFonts w:ascii="Corbel" w:hAnsi="Corbel"/>
              </w:rPr>
              <w:t>Many pupils travel from a wide area across Kent to attend Elms School.</w:t>
            </w:r>
          </w:p>
          <w:p w14:paraId="700516D5" w14:textId="77777777" w:rsidR="00214069" w:rsidRPr="00D473A0" w:rsidRDefault="00214069" w:rsidP="00612AD1">
            <w:pPr>
              <w:widowControl w:val="0"/>
              <w:spacing w:before="120"/>
              <w:rPr>
                <w:rFonts w:ascii="Corbel" w:hAnsi="Corbel" w:cs="Arial"/>
                <w:b/>
                <w:bCs/>
                <w:u w:val="single"/>
              </w:rPr>
            </w:pPr>
            <w:r w:rsidRPr="00D473A0">
              <w:rPr>
                <w:rFonts w:ascii="Corbel" w:hAnsi="Corbel" w:cs="Arial"/>
                <w:b/>
                <w:bCs/>
                <w:u w:val="single"/>
              </w:rPr>
              <w:t>Employment</w:t>
            </w:r>
          </w:p>
          <w:p w14:paraId="0E49DB6C" w14:textId="77777777" w:rsidR="00214069" w:rsidRPr="00D473A0" w:rsidRDefault="00214069" w:rsidP="00612AD1">
            <w:pPr>
              <w:widowControl w:val="0"/>
              <w:spacing w:before="120"/>
              <w:rPr>
                <w:rFonts w:ascii="Corbel" w:hAnsi="Corbel" w:cs="Arial"/>
              </w:rPr>
            </w:pPr>
            <w:r w:rsidRPr="00D473A0">
              <w:rPr>
                <w:rFonts w:ascii="Corbel" w:hAnsi="Corbel" w:cs="Arial"/>
              </w:rPr>
              <w:t>The post holder is expected to work within the rules and regulations laid down in the current “Kent Scheme” manual. The Head Teacher will take notice of advice given by professional associations.</w:t>
            </w:r>
          </w:p>
          <w:p w14:paraId="42738365" w14:textId="77777777" w:rsidR="00214069" w:rsidRPr="00D473A0" w:rsidRDefault="00214069" w:rsidP="00612AD1">
            <w:pPr>
              <w:widowControl w:val="0"/>
              <w:spacing w:before="120" w:after="120"/>
              <w:rPr>
                <w:rFonts w:ascii="Corbel" w:hAnsi="Corbel" w:cs="Arial"/>
              </w:rPr>
            </w:pPr>
          </w:p>
        </w:tc>
      </w:tr>
    </w:tbl>
    <w:p w14:paraId="4B1FD0F8" w14:textId="77777777" w:rsidR="00214069" w:rsidRDefault="00214069" w:rsidP="00214069">
      <w:pPr>
        <w:rPr>
          <w:sz w:val="32"/>
          <w:szCs w:val="32"/>
        </w:rPr>
      </w:pPr>
    </w:p>
    <w:p w14:paraId="1EA09403" w14:textId="77777777" w:rsidR="00214069" w:rsidRPr="00214069" w:rsidRDefault="00214069" w:rsidP="00214069">
      <w:pPr>
        <w:rPr>
          <w:sz w:val="32"/>
          <w:szCs w:val="32"/>
        </w:rPr>
      </w:pPr>
    </w:p>
    <w:p w14:paraId="115AE95F" w14:textId="77777777" w:rsidR="00214069" w:rsidRPr="00214069" w:rsidRDefault="00214069" w:rsidP="00214069">
      <w:pPr>
        <w:rPr>
          <w:sz w:val="32"/>
          <w:szCs w:val="32"/>
        </w:rPr>
      </w:pPr>
    </w:p>
    <w:p w14:paraId="67B7906A" w14:textId="77777777" w:rsidR="00214069" w:rsidRPr="00214069" w:rsidRDefault="00214069" w:rsidP="00214069">
      <w:pPr>
        <w:rPr>
          <w:sz w:val="32"/>
          <w:szCs w:val="32"/>
        </w:rPr>
      </w:pPr>
    </w:p>
    <w:p w14:paraId="082C2779" w14:textId="77777777" w:rsidR="00214069" w:rsidRPr="00214069" w:rsidRDefault="00214069" w:rsidP="00214069">
      <w:pPr>
        <w:rPr>
          <w:sz w:val="32"/>
          <w:szCs w:val="32"/>
        </w:rPr>
      </w:pPr>
    </w:p>
    <w:p w14:paraId="20F31531" w14:textId="77777777" w:rsidR="00214069" w:rsidRPr="00214069" w:rsidRDefault="00214069" w:rsidP="00214069">
      <w:pPr>
        <w:rPr>
          <w:sz w:val="32"/>
          <w:szCs w:val="32"/>
        </w:rPr>
      </w:pPr>
    </w:p>
    <w:p w14:paraId="2880B02D" w14:textId="77777777" w:rsidR="00214069" w:rsidRPr="00214069" w:rsidRDefault="00214069" w:rsidP="00214069">
      <w:pPr>
        <w:rPr>
          <w:sz w:val="32"/>
          <w:szCs w:val="32"/>
        </w:rPr>
      </w:pPr>
    </w:p>
    <w:p w14:paraId="6BF36ABD" w14:textId="77777777" w:rsidR="00214069" w:rsidRPr="00214069" w:rsidRDefault="00214069" w:rsidP="00214069">
      <w:pPr>
        <w:rPr>
          <w:sz w:val="32"/>
          <w:szCs w:val="32"/>
        </w:rPr>
      </w:pPr>
    </w:p>
    <w:p w14:paraId="7452BDEE" w14:textId="77777777" w:rsidR="00214069" w:rsidRPr="00214069" w:rsidRDefault="00214069" w:rsidP="00214069">
      <w:pPr>
        <w:rPr>
          <w:sz w:val="32"/>
          <w:szCs w:val="32"/>
        </w:rPr>
      </w:pPr>
    </w:p>
    <w:p w14:paraId="254D5B9C" w14:textId="77777777" w:rsidR="00214069" w:rsidRPr="00214069" w:rsidRDefault="00214069" w:rsidP="00214069">
      <w:pPr>
        <w:rPr>
          <w:sz w:val="32"/>
          <w:szCs w:val="32"/>
        </w:rPr>
      </w:pPr>
    </w:p>
    <w:p w14:paraId="23C024CC" w14:textId="77777777" w:rsidR="00214069" w:rsidRPr="00214069" w:rsidRDefault="00214069" w:rsidP="00214069">
      <w:pPr>
        <w:rPr>
          <w:sz w:val="32"/>
          <w:szCs w:val="32"/>
        </w:rPr>
      </w:pPr>
    </w:p>
    <w:p w14:paraId="1D5077A2" w14:textId="77777777" w:rsidR="00214069" w:rsidRPr="00214069" w:rsidRDefault="00214069" w:rsidP="00214069">
      <w:pPr>
        <w:rPr>
          <w:sz w:val="32"/>
          <w:szCs w:val="32"/>
        </w:rPr>
      </w:pPr>
    </w:p>
    <w:p w14:paraId="330A4D4E" w14:textId="77777777" w:rsidR="00214069" w:rsidRPr="00214069" w:rsidRDefault="00214069" w:rsidP="00214069">
      <w:pPr>
        <w:rPr>
          <w:sz w:val="32"/>
          <w:szCs w:val="32"/>
        </w:rPr>
      </w:pP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214069" w:rsidRPr="00D473A0" w14:paraId="64ABDA5A" w14:textId="77777777" w:rsidTr="00214069">
        <w:trPr>
          <w:trHeight w:val="1266"/>
        </w:trPr>
        <w:tc>
          <w:tcPr>
            <w:tcW w:w="9828" w:type="dxa"/>
            <w:shd w:val="clear" w:color="auto" w:fill="auto"/>
          </w:tcPr>
          <w:p w14:paraId="2D447FCE" w14:textId="77777777" w:rsidR="00214069" w:rsidRPr="00D473A0" w:rsidRDefault="00214069" w:rsidP="00612AD1">
            <w:pPr>
              <w:widowControl w:val="0"/>
              <w:rPr>
                <w:rFonts w:ascii="Corbel" w:hAnsi="Corbel" w:cs="Arial"/>
              </w:rPr>
            </w:pPr>
          </w:p>
          <w:p w14:paraId="37E7CCD7" w14:textId="1603D95A" w:rsidR="00214069" w:rsidRPr="00D473A0" w:rsidRDefault="00214069" w:rsidP="00612AD1">
            <w:pPr>
              <w:widowControl w:val="0"/>
              <w:tabs>
                <w:tab w:val="left" w:pos="2070"/>
              </w:tabs>
              <w:spacing w:before="120" w:after="120"/>
              <w:rPr>
                <w:rFonts w:ascii="Corbel" w:hAnsi="Corbel" w:cs="Arial"/>
              </w:rPr>
            </w:pPr>
            <w:r w:rsidRPr="00D473A0">
              <w:rPr>
                <w:rFonts w:ascii="Corbel" w:hAnsi="Corbel" w:cs="Arial"/>
              </w:rPr>
              <w:t>Accountable to:</w:t>
            </w:r>
            <w:r w:rsidRPr="00D473A0">
              <w:rPr>
                <w:rFonts w:ascii="Corbel" w:hAnsi="Corbel" w:cs="Arial"/>
              </w:rPr>
              <w:tab/>
            </w:r>
            <w:r w:rsidR="00CD7D16">
              <w:rPr>
                <w:rFonts w:ascii="Corbel" w:hAnsi="Corbel" w:cs="Arial"/>
              </w:rPr>
              <w:t>Business Manager</w:t>
            </w:r>
          </w:p>
          <w:p w14:paraId="52AA2720" w14:textId="6607EBBC" w:rsidR="00214069" w:rsidRPr="00D473A0" w:rsidRDefault="003568B3" w:rsidP="002E33EB">
            <w:pPr>
              <w:widowControl w:val="0"/>
              <w:tabs>
                <w:tab w:val="left" w:pos="2070"/>
              </w:tabs>
              <w:spacing w:before="120" w:after="120"/>
              <w:rPr>
                <w:rFonts w:ascii="Corbel" w:hAnsi="Corbel"/>
              </w:rPr>
            </w:pPr>
            <w:r>
              <w:rPr>
                <w:rFonts w:ascii="Corbel" w:hAnsi="Corbel" w:cs="Arial"/>
              </w:rPr>
              <w:t xml:space="preserve">Appraiser:  </w:t>
            </w:r>
            <w:r w:rsidR="00CD7D16">
              <w:rPr>
                <w:rFonts w:ascii="Corbel" w:hAnsi="Corbel" w:cs="Arial"/>
              </w:rPr>
              <w:t>Business Manager</w:t>
            </w:r>
          </w:p>
        </w:tc>
      </w:tr>
    </w:tbl>
    <w:p w14:paraId="2FE4A5D5" w14:textId="77777777" w:rsidR="00214069" w:rsidRDefault="00214069" w:rsidP="00214069">
      <w:pPr>
        <w:rPr>
          <w:sz w:val="32"/>
          <w:szCs w:val="32"/>
        </w:rPr>
      </w:pPr>
    </w:p>
    <w:p w14:paraId="71BAAEDF" w14:textId="77777777" w:rsidR="00214069" w:rsidRDefault="00214069" w:rsidP="00214069">
      <w:pPr>
        <w:tabs>
          <w:tab w:val="left" w:pos="3675"/>
        </w:tabs>
        <w:rPr>
          <w:sz w:val="32"/>
          <w:szCs w:val="32"/>
        </w:rPr>
      </w:pPr>
    </w:p>
    <w:p w14:paraId="21D3A0B1" w14:textId="77777777" w:rsidR="00214069" w:rsidRDefault="00214069" w:rsidP="00214069">
      <w:pPr>
        <w:tabs>
          <w:tab w:val="left" w:pos="3675"/>
        </w:tabs>
        <w:rPr>
          <w:sz w:val="32"/>
          <w:szCs w:val="32"/>
        </w:rPr>
      </w:pPr>
    </w:p>
    <w:p w14:paraId="4EC86D8F" w14:textId="77777777" w:rsidR="00214069" w:rsidRDefault="00214069" w:rsidP="003568B3">
      <w:pPr>
        <w:rPr>
          <w:rFonts w:ascii="Corbel" w:hAnsi="Corbel"/>
          <w:b/>
        </w:rPr>
      </w:pPr>
      <w:r w:rsidRPr="00D473A0">
        <w:rPr>
          <w:rFonts w:ascii="Corbel" w:hAnsi="Corbel"/>
          <w:b/>
        </w:rPr>
        <w:t>Purpose of job</w:t>
      </w:r>
    </w:p>
    <w:p w14:paraId="7A1FD6D2" w14:textId="77777777" w:rsidR="003568B3" w:rsidRPr="003568B3" w:rsidRDefault="003568B3" w:rsidP="003568B3">
      <w:pPr>
        <w:pStyle w:val="ListParagraph"/>
        <w:numPr>
          <w:ilvl w:val="0"/>
          <w:numId w:val="7"/>
        </w:numPr>
        <w:rPr>
          <w:rFonts w:ascii="Corbel" w:hAnsi="Corbel"/>
        </w:rPr>
      </w:pPr>
      <w:r>
        <w:t>To undertake cleaning duties to maintain a high standard of cleanliness within the school, as directed</w:t>
      </w:r>
    </w:p>
    <w:p w14:paraId="32812842" w14:textId="77777777" w:rsidR="00214069" w:rsidRPr="00D473A0" w:rsidRDefault="00214069" w:rsidP="00214069">
      <w:pPr>
        <w:rPr>
          <w:rFonts w:ascii="Corbel" w:hAnsi="Corbel"/>
        </w:rPr>
      </w:pPr>
    </w:p>
    <w:p w14:paraId="1FF22A18" w14:textId="77777777" w:rsidR="00214069" w:rsidRPr="00D473A0" w:rsidRDefault="00214069" w:rsidP="00214069">
      <w:pPr>
        <w:rPr>
          <w:rFonts w:ascii="Corbel" w:hAnsi="Corbel" w:cs="Arial"/>
          <w:b/>
        </w:rPr>
      </w:pPr>
      <w:r w:rsidRPr="00D473A0">
        <w:rPr>
          <w:rFonts w:ascii="Corbel" w:hAnsi="Corbel" w:cs="Arial"/>
          <w:b/>
        </w:rPr>
        <w:t>Duties</w:t>
      </w:r>
      <w:bookmarkStart w:id="1" w:name="_GoBack"/>
      <w:bookmarkEnd w:id="1"/>
    </w:p>
    <w:p w14:paraId="2845A473" w14:textId="77777777" w:rsidR="00401129" w:rsidRDefault="00401129" w:rsidP="00401129">
      <w:pPr>
        <w:pStyle w:val="Default"/>
        <w:numPr>
          <w:ilvl w:val="0"/>
          <w:numId w:val="7"/>
        </w:numPr>
        <w:rPr>
          <w:sz w:val="22"/>
          <w:szCs w:val="22"/>
        </w:rPr>
      </w:pPr>
      <w:r>
        <w:rPr>
          <w:sz w:val="22"/>
          <w:szCs w:val="22"/>
        </w:rPr>
        <w:t>Undertake cleaning of allocated areas in line with specified standards and as directed.</w:t>
      </w:r>
    </w:p>
    <w:p w14:paraId="12C29F6E" w14:textId="77777777" w:rsidR="00401129" w:rsidRDefault="00401129" w:rsidP="00401129">
      <w:pPr>
        <w:pStyle w:val="Default"/>
        <w:numPr>
          <w:ilvl w:val="0"/>
          <w:numId w:val="7"/>
        </w:numPr>
        <w:rPr>
          <w:sz w:val="22"/>
          <w:szCs w:val="22"/>
        </w:rPr>
      </w:pPr>
      <w:r>
        <w:rPr>
          <w:sz w:val="22"/>
          <w:szCs w:val="22"/>
        </w:rPr>
        <w:t>Operate / use domestic and industrial cleaning equipment and materials, following appropriate training.</w:t>
      </w:r>
    </w:p>
    <w:p w14:paraId="4F6AF5A8" w14:textId="77777777" w:rsidR="00401129" w:rsidRDefault="00401129" w:rsidP="00401129">
      <w:pPr>
        <w:pStyle w:val="Default"/>
        <w:numPr>
          <w:ilvl w:val="0"/>
          <w:numId w:val="7"/>
        </w:numPr>
        <w:rPr>
          <w:sz w:val="22"/>
          <w:szCs w:val="22"/>
        </w:rPr>
      </w:pPr>
      <w:r>
        <w:rPr>
          <w:sz w:val="22"/>
          <w:szCs w:val="22"/>
        </w:rPr>
        <w:t>Store allocated equipment and materials safely and securely.</w:t>
      </w:r>
    </w:p>
    <w:p w14:paraId="555F1ECC" w14:textId="77777777" w:rsidR="00401129" w:rsidRDefault="00401129" w:rsidP="00401129">
      <w:pPr>
        <w:pStyle w:val="Default"/>
        <w:numPr>
          <w:ilvl w:val="0"/>
          <w:numId w:val="7"/>
        </w:numPr>
        <w:rPr>
          <w:sz w:val="22"/>
          <w:szCs w:val="22"/>
        </w:rPr>
      </w:pPr>
      <w:r>
        <w:rPr>
          <w:sz w:val="22"/>
          <w:szCs w:val="22"/>
        </w:rPr>
        <w:t>Perform duties in line with health and safety regulations (COSHH) and take action where hazards are identified, report serious hazards to line manager immediately.</w:t>
      </w:r>
    </w:p>
    <w:p w14:paraId="3D2D601C" w14:textId="77777777" w:rsidR="00401129" w:rsidRDefault="00401129" w:rsidP="00401129">
      <w:pPr>
        <w:pStyle w:val="Default"/>
        <w:numPr>
          <w:ilvl w:val="0"/>
          <w:numId w:val="7"/>
        </w:numPr>
        <w:rPr>
          <w:sz w:val="22"/>
          <w:szCs w:val="22"/>
        </w:rPr>
      </w:pPr>
      <w:r>
        <w:rPr>
          <w:sz w:val="22"/>
          <w:szCs w:val="22"/>
        </w:rPr>
        <w:t>Collect and dispose of waste.</w:t>
      </w:r>
    </w:p>
    <w:p w14:paraId="10CCF083" w14:textId="77777777" w:rsidR="00401129" w:rsidRDefault="00401129" w:rsidP="00401129">
      <w:pPr>
        <w:pStyle w:val="Default"/>
        <w:numPr>
          <w:ilvl w:val="0"/>
          <w:numId w:val="7"/>
        </w:numPr>
        <w:rPr>
          <w:sz w:val="22"/>
          <w:szCs w:val="22"/>
        </w:rPr>
      </w:pPr>
      <w:r>
        <w:rPr>
          <w:sz w:val="22"/>
          <w:szCs w:val="22"/>
        </w:rPr>
        <w:t>Refill and replace soap, towels and other materials.</w:t>
      </w:r>
    </w:p>
    <w:p w14:paraId="21337901" w14:textId="77777777" w:rsidR="00401129" w:rsidRDefault="00401129" w:rsidP="00401129">
      <w:pPr>
        <w:pStyle w:val="Default"/>
        <w:numPr>
          <w:ilvl w:val="0"/>
          <w:numId w:val="7"/>
        </w:numPr>
        <w:rPr>
          <w:sz w:val="22"/>
          <w:szCs w:val="22"/>
        </w:rPr>
      </w:pPr>
      <w:r>
        <w:rPr>
          <w:sz w:val="22"/>
          <w:szCs w:val="22"/>
        </w:rPr>
        <w:t>Any other duties commensurate with the role</w:t>
      </w:r>
    </w:p>
    <w:p w14:paraId="4EB5E3AB" w14:textId="77777777" w:rsidR="00401129" w:rsidRDefault="00401129" w:rsidP="00401129">
      <w:pPr>
        <w:pStyle w:val="Default"/>
        <w:numPr>
          <w:ilvl w:val="0"/>
          <w:numId w:val="7"/>
        </w:numPr>
        <w:rPr>
          <w:sz w:val="22"/>
          <w:szCs w:val="22"/>
        </w:rPr>
      </w:pPr>
      <w:r>
        <w:rPr>
          <w:sz w:val="22"/>
          <w:szCs w:val="22"/>
        </w:rPr>
        <w:t xml:space="preserve">Undertake specialised cleaning programmes during school closures or other designated periods. </w:t>
      </w:r>
    </w:p>
    <w:p w14:paraId="32EBFBD3" w14:textId="77777777" w:rsidR="00401129" w:rsidRDefault="00401129" w:rsidP="00401129">
      <w:pPr>
        <w:pStyle w:val="Default"/>
        <w:ind w:left="720"/>
        <w:rPr>
          <w:sz w:val="22"/>
          <w:szCs w:val="22"/>
        </w:rPr>
      </w:pPr>
    </w:p>
    <w:p w14:paraId="2228AC4A" w14:textId="77777777" w:rsidR="00214069" w:rsidRPr="00401129" w:rsidRDefault="00214069" w:rsidP="00401129">
      <w:pPr>
        <w:pStyle w:val="ListParagraph"/>
        <w:spacing w:before="120"/>
        <w:rPr>
          <w:rFonts w:ascii="Corbel" w:hAnsi="Corbel"/>
          <w:b/>
        </w:rPr>
      </w:pPr>
    </w:p>
    <w:p w14:paraId="0D66562C" w14:textId="77777777" w:rsidR="00214069" w:rsidRPr="00D473A0" w:rsidRDefault="00214069" w:rsidP="00214069">
      <w:pPr>
        <w:spacing w:before="120"/>
        <w:rPr>
          <w:rFonts w:ascii="Corbel" w:hAnsi="Corbe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2"/>
      </w:tblGrid>
      <w:tr w:rsidR="00214069" w:rsidRPr="00D473A0" w14:paraId="41FDFFCF" w14:textId="77777777" w:rsidTr="00612AD1">
        <w:tc>
          <w:tcPr>
            <w:tcW w:w="4981" w:type="dxa"/>
            <w:shd w:val="clear" w:color="auto" w:fill="auto"/>
          </w:tcPr>
          <w:p w14:paraId="2A048DCF" w14:textId="77777777" w:rsidR="00214069" w:rsidRPr="00D473A0" w:rsidRDefault="00214069" w:rsidP="00612AD1">
            <w:pPr>
              <w:pStyle w:val="Footer"/>
              <w:rPr>
                <w:rFonts w:ascii="Corbel" w:hAnsi="Corbel"/>
                <w:sz w:val="22"/>
                <w:szCs w:val="22"/>
              </w:rPr>
            </w:pPr>
          </w:p>
          <w:p w14:paraId="0BC0FE0B" w14:textId="77777777" w:rsidR="00214069" w:rsidRPr="00D473A0" w:rsidRDefault="00214069" w:rsidP="00612AD1">
            <w:pPr>
              <w:pStyle w:val="Footer"/>
              <w:rPr>
                <w:rFonts w:ascii="Corbel" w:hAnsi="Corbel"/>
                <w:sz w:val="22"/>
                <w:szCs w:val="22"/>
              </w:rPr>
            </w:pPr>
          </w:p>
          <w:p w14:paraId="05DE962F" w14:textId="77777777" w:rsidR="00214069" w:rsidRPr="00D473A0" w:rsidRDefault="00214069" w:rsidP="00612AD1">
            <w:pPr>
              <w:pStyle w:val="Footer"/>
              <w:rPr>
                <w:rFonts w:ascii="Corbel" w:hAnsi="Corbel"/>
                <w:sz w:val="22"/>
                <w:szCs w:val="22"/>
              </w:rPr>
            </w:pPr>
          </w:p>
          <w:p w14:paraId="473446AA" w14:textId="77777777" w:rsidR="00214069" w:rsidRPr="00D473A0" w:rsidRDefault="00214069" w:rsidP="00612AD1">
            <w:pPr>
              <w:pStyle w:val="Footer"/>
              <w:rPr>
                <w:rFonts w:ascii="Corbel" w:hAnsi="Corbel"/>
                <w:sz w:val="22"/>
                <w:szCs w:val="22"/>
              </w:rPr>
            </w:pPr>
            <w:r w:rsidRPr="00D473A0">
              <w:rPr>
                <w:rFonts w:ascii="Corbel" w:hAnsi="Corbel"/>
                <w:sz w:val="22"/>
                <w:szCs w:val="22"/>
              </w:rPr>
              <w:t>Agreed By ……………………………….</w:t>
            </w:r>
          </w:p>
          <w:p w14:paraId="3B87CD70" w14:textId="77777777" w:rsidR="00214069" w:rsidRPr="00D473A0" w:rsidRDefault="00214069" w:rsidP="00612AD1">
            <w:pPr>
              <w:pStyle w:val="Footer"/>
              <w:tabs>
                <w:tab w:val="left" w:pos="1620"/>
              </w:tabs>
              <w:rPr>
                <w:rFonts w:ascii="Corbel" w:hAnsi="Corbel"/>
                <w:sz w:val="22"/>
                <w:szCs w:val="22"/>
              </w:rPr>
            </w:pPr>
            <w:r w:rsidRPr="00D473A0">
              <w:rPr>
                <w:rFonts w:ascii="Corbel" w:hAnsi="Corbel"/>
                <w:sz w:val="22"/>
                <w:szCs w:val="22"/>
              </w:rPr>
              <w:tab/>
              <w:t>Job Holder</w:t>
            </w:r>
            <w:r w:rsidRPr="00D473A0">
              <w:rPr>
                <w:rFonts w:ascii="Corbel" w:hAnsi="Corbel"/>
                <w:sz w:val="22"/>
                <w:szCs w:val="22"/>
              </w:rPr>
              <w:tab/>
              <w:t xml:space="preserve">                                                       </w:t>
            </w:r>
          </w:p>
        </w:tc>
        <w:tc>
          <w:tcPr>
            <w:tcW w:w="4982" w:type="dxa"/>
            <w:shd w:val="clear" w:color="auto" w:fill="auto"/>
          </w:tcPr>
          <w:p w14:paraId="63E107D2" w14:textId="77777777" w:rsidR="00214069" w:rsidRPr="00D473A0" w:rsidRDefault="00214069" w:rsidP="00612AD1">
            <w:pPr>
              <w:pStyle w:val="Footer"/>
              <w:rPr>
                <w:rFonts w:ascii="Corbel" w:hAnsi="Corbel"/>
                <w:sz w:val="22"/>
                <w:szCs w:val="22"/>
              </w:rPr>
            </w:pPr>
          </w:p>
          <w:p w14:paraId="4AF5DDBA" w14:textId="77777777" w:rsidR="00214069" w:rsidRPr="00D473A0" w:rsidRDefault="00214069" w:rsidP="00612AD1">
            <w:pPr>
              <w:pStyle w:val="Footer"/>
              <w:rPr>
                <w:rFonts w:ascii="Corbel" w:hAnsi="Corbel"/>
                <w:sz w:val="22"/>
                <w:szCs w:val="22"/>
              </w:rPr>
            </w:pPr>
          </w:p>
          <w:p w14:paraId="55480BA0" w14:textId="77777777" w:rsidR="00214069" w:rsidRPr="00D473A0" w:rsidRDefault="00214069" w:rsidP="00612AD1">
            <w:pPr>
              <w:pStyle w:val="Footer"/>
              <w:rPr>
                <w:rFonts w:ascii="Corbel" w:hAnsi="Corbel"/>
                <w:sz w:val="22"/>
                <w:szCs w:val="22"/>
              </w:rPr>
            </w:pPr>
          </w:p>
          <w:p w14:paraId="47F2D7E9" w14:textId="77777777" w:rsidR="00214069" w:rsidRPr="00D473A0" w:rsidRDefault="00214069" w:rsidP="00612AD1">
            <w:pPr>
              <w:pStyle w:val="Footer"/>
              <w:rPr>
                <w:rFonts w:ascii="Corbel" w:hAnsi="Corbel"/>
                <w:sz w:val="22"/>
                <w:szCs w:val="22"/>
              </w:rPr>
            </w:pPr>
            <w:r w:rsidRPr="00D473A0">
              <w:rPr>
                <w:rFonts w:ascii="Corbel" w:hAnsi="Corbel"/>
                <w:sz w:val="22"/>
                <w:szCs w:val="22"/>
              </w:rPr>
              <w:t>Approved By ………………………………………..</w:t>
            </w:r>
          </w:p>
          <w:p w14:paraId="4A51D6DE" w14:textId="77777777" w:rsidR="00214069" w:rsidRPr="00D473A0" w:rsidRDefault="00214069" w:rsidP="00612AD1">
            <w:pPr>
              <w:pStyle w:val="Footer"/>
              <w:tabs>
                <w:tab w:val="left" w:pos="2219"/>
              </w:tabs>
              <w:rPr>
                <w:rFonts w:ascii="Corbel" w:hAnsi="Corbel"/>
                <w:sz w:val="22"/>
                <w:szCs w:val="22"/>
              </w:rPr>
            </w:pPr>
            <w:r w:rsidRPr="00D473A0">
              <w:rPr>
                <w:rFonts w:ascii="Corbel" w:hAnsi="Corbel"/>
                <w:sz w:val="22"/>
                <w:szCs w:val="22"/>
              </w:rPr>
              <w:tab/>
              <w:t>Manager</w:t>
            </w:r>
          </w:p>
          <w:p w14:paraId="40ACD897" w14:textId="77777777" w:rsidR="00214069" w:rsidRPr="00D473A0" w:rsidRDefault="00214069" w:rsidP="00612AD1">
            <w:pPr>
              <w:pStyle w:val="Footer"/>
              <w:tabs>
                <w:tab w:val="left" w:pos="2219"/>
              </w:tabs>
              <w:rPr>
                <w:rFonts w:ascii="Corbel" w:hAnsi="Corbel"/>
                <w:sz w:val="22"/>
                <w:szCs w:val="22"/>
              </w:rPr>
            </w:pPr>
          </w:p>
        </w:tc>
      </w:tr>
    </w:tbl>
    <w:p w14:paraId="484B71B4" w14:textId="77777777" w:rsidR="00214069" w:rsidRPr="00D473A0" w:rsidRDefault="00214069" w:rsidP="00214069">
      <w:pPr>
        <w:ind w:left="360"/>
        <w:rPr>
          <w:rFonts w:ascii="Corbel" w:hAnsi="Corbel"/>
        </w:rPr>
      </w:pPr>
    </w:p>
    <w:p w14:paraId="1155E780" w14:textId="77777777" w:rsidR="00214069" w:rsidRPr="00D473A0" w:rsidRDefault="00214069" w:rsidP="00214069">
      <w:pPr>
        <w:rPr>
          <w:rFonts w:ascii="Corbel" w:hAnsi="Corbel"/>
        </w:rPr>
      </w:pPr>
    </w:p>
    <w:p w14:paraId="279EDC90" w14:textId="77777777" w:rsidR="00214069" w:rsidRDefault="00214069" w:rsidP="00214069">
      <w:pPr>
        <w:rPr>
          <w:rFonts w:ascii="Corbel" w:hAnsi="Corbel"/>
        </w:rPr>
      </w:pPr>
    </w:p>
    <w:p w14:paraId="14804998" w14:textId="77777777" w:rsidR="00B3109A" w:rsidRDefault="00B3109A" w:rsidP="00214069">
      <w:pPr>
        <w:rPr>
          <w:rFonts w:ascii="Corbel" w:hAnsi="Corbel"/>
        </w:rPr>
      </w:pPr>
    </w:p>
    <w:p w14:paraId="1894186C" w14:textId="77777777" w:rsidR="00B3109A" w:rsidRDefault="00B3109A" w:rsidP="00214069">
      <w:pPr>
        <w:rPr>
          <w:rFonts w:ascii="Corbel" w:hAnsi="Corbel"/>
        </w:rPr>
      </w:pPr>
    </w:p>
    <w:p w14:paraId="0479B6AA" w14:textId="77777777" w:rsidR="00B3109A" w:rsidRDefault="00B3109A" w:rsidP="00214069">
      <w:pPr>
        <w:rPr>
          <w:rFonts w:ascii="Corbel" w:hAnsi="Corbel"/>
        </w:rPr>
      </w:pPr>
    </w:p>
    <w:p w14:paraId="4C61398D" w14:textId="77777777" w:rsidR="00B3109A" w:rsidRDefault="00B3109A" w:rsidP="00214069">
      <w:pPr>
        <w:rPr>
          <w:rFonts w:ascii="Corbel" w:hAnsi="Corbel"/>
        </w:rPr>
      </w:pPr>
    </w:p>
    <w:p w14:paraId="48E9ACFD" w14:textId="77777777" w:rsidR="00B3109A" w:rsidRPr="00D473A0" w:rsidRDefault="00B3109A" w:rsidP="00214069">
      <w:pPr>
        <w:rPr>
          <w:rFonts w:ascii="Corbel" w:hAnsi="Corbel"/>
        </w:rPr>
      </w:pPr>
    </w:p>
    <w:p w14:paraId="479E4CC9" w14:textId="77777777" w:rsidR="00214069" w:rsidRDefault="00214069" w:rsidP="00214069">
      <w:pPr>
        <w:rPr>
          <w:rFonts w:ascii="Corbel" w:hAnsi="Corbel"/>
        </w:rPr>
      </w:pPr>
    </w:p>
    <w:p w14:paraId="1EF4A3EC" w14:textId="77777777" w:rsidR="00214069" w:rsidRDefault="00214069" w:rsidP="00214069">
      <w:pPr>
        <w:rPr>
          <w:rFonts w:ascii="Corbel" w:hAnsi="Corbel"/>
        </w:rPr>
      </w:pPr>
    </w:p>
    <w:p w14:paraId="2A41539A" w14:textId="77777777" w:rsidR="00214069" w:rsidRPr="0044363F" w:rsidRDefault="00214069" w:rsidP="00214069">
      <w:pPr>
        <w:jc w:val="center"/>
        <w:rPr>
          <w:rFonts w:ascii="Corbel" w:hAnsi="Corbel" w:cs="Tahoma"/>
          <w:b/>
          <w:sz w:val="20"/>
          <w:szCs w:val="20"/>
        </w:rPr>
      </w:pPr>
      <w:r w:rsidRPr="0044363F">
        <w:rPr>
          <w:rFonts w:ascii="Corbel" w:hAnsi="Corbel" w:cs="Tahoma"/>
          <w:b/>
          <w:sz w:val="20"/>
        </w:rPr>
        <w:lastRenderedPageBreak/>
        <w:t xml:space="preserve">Person Specification:  </w:t>
      </w:r>
      <w:r w:rsidR="00273965">
        <w:rPr>
          <w:rFonts w:ascii="Corbel" w:hAnsi="Corbel" w:cs="Arial"/>
          <w:b/>
          <w:sz w:val="20"/>
        </w:rPr>
        <w:t>Cleaner</w:t>
      </w:r>
    </w:p>
    <w:p w14:paraId="2730FDA2" w14:textId="77777777" w:rsidR="00214069" w:rsidRPr="00214069" w:rsidRDefault="00214069" w:rsidP="00214069">
      <w:pPr>
        <w:rPr>
          <w:rFonts w:ascii="Corbel" w:hAnsi="Corbel"/>
        </w:rPr>
      </w:pPr>
      <w:r w:rsidRPr="00214069">
        <w:rPr>
          <w:rFonts w:ascii="Corbel" w:hAnsi="Corbel"/>
        </w:rPr>
        <w:t xml:space="preserve">The following outlines the criteria for this post. Applicants who have a disability and who meet the criteria will be shortlisted.   </w:t>
      </w:r>
    </w:p>
    <w:p w14:paraId="1D7EFCA8" w14:textId="77777777" w:rsidR="00214069" w:rsidRPr="00214069" w:rsidRDefault="00214069" w:rsidP="00214069">
      <w:pPr>
        <w:rPr>
          <w:rFonts w:ascii="Corbel" w:hAnsi="Corbel"/>
        </w:rPr>
      </w:pPr>
      <w:r w:rsidRPr="00214069">
        <w:rPr>
          <w:rFonts w:ascii="Corbel" w:hAnsi="Corbel"/>
        </w:rPr>
        <w:t>Applicants should describe in their application how they meet these criteria.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214069" w:rsidRPr="0044363F" w14:paraId="343F30C7" w14:textId="77777777" w:rsidTr="00612AD1">
        <w:tc>
          <w:tcPr>
            <w:tcW w:w="2802" w:type="dxa"/>
          </w:tcPr>
          <w:p w14:paraId="2BAF737A" w14:textId="77777777" w:rsidR="00214069" w:rsidRPr="0044363F" w:rsidRDefault="00214069" w:rsidP="00612AD1">
            <w:pPr>
              <w:rPr>
                <w:rFonts w:ascii="Corbel" w:hAnsi="Corbel"/>
                <w:b/>
                <w:sz w:val="20"/>
              </w:rPr>
            </w:pPr>
          </w:p>
        </w:tc>
        <w:tc>
          <w:tcPr>
            <w:tcW w:w="6662" w:type="dxa"/>
          </w:tcPr>
          <w:p w14:paraId="04EDDCE0" w14:textId="77777777" w:rsidR="00214069" w:rsidRPr="0044363F" w:rsidRDefault="00214069" w:rsidP="00612AD1">
            <w:pPr>
              <w:rPr>
                <w:rFonts w:ascii="Corbel" w:hAnsi="Corbel"/>
                <w:b/>
                <w:sz w:val="20"/>
              </w:rPr>
            </w:pPr>
            <w:r w:rsidRPr="0044363F">
              <w:rPr>
                <w:rFonts w:ascii="Corbel" w:hAnsi="Corbel"/>
                <w:b/>
                <w:sz w:val="20"/>
              </w:rPr>
              <w:t xml:space="preserve">CRITERIA </w:t>
            </w:r>
          </w:p>
        </w:tc>
      </w:tr>
      <w:tr w:rsidR="00214069" w:rsidRPr="0044363F" w14:paraId="3224F854" w14:textId="77777777" w:rsidTr="00612AD1">
        <w:tc>
          <w:tcPr>
            <w:tcW w:w="2802" w:type="dxa"/>
          </w:tcPr>
          <w:p w14:paraId="773F0CFE" w14:textId="77777777" w:rsidR="00214069" w:rsidRPr="0044363F" w:rsidRDefault="00214069" w:rsidP="00612AD1">
            <w:pPr>
              <w:rPr>
                <w:rFonts w:ascii="Corbel" w:hAnsi="Corbel" w:cs="Arial"/>
                <w:b/>
              </w:rPr>
            </w:pPr>
            <w:r w:rsidRPr="0044363F">
              <w:rPr>
                <w:rFonts w:ascii="Corbel" w:hAnsi="Corbel" w:cs="Arial"/>
                <w:b/>
              </w:rPr>
              <w:t>1. SKILLS, KNOWLEDGE &amp; APTITUDES</w:t>
            </w:r>
          </w:p>
        </w:tc>
        <w:tc>
          <w:tcPr>
            <w:tcW w:w="6662" w:type="dxa"/>
          </w:tcPr>
          <w:p w14:paraId="48E27026" w14:textId="77777777" w:rsidR="00401129" w:rsidRDefault="00401129" w:rsidP="00401129">
            <w:pPr>
              <w:numPr>
                <w:ilvl w:val="0"/>
                <w:numId w:val="3"/>
              </w:numPr>
              <w:spacing w:after="0" w:line="240" w:lineRule="auto"/>
              <w:rPr>
                <w:rFonts w:ascii="Arial" w:hAnsi="Arial"/>
              </w:rPr>
            </w:pPr>
            <w:r>
              <w:rPr>
                <w:rFonts w:ascii="Arial" w:hAnsi="Arial"/>
              </w:rPr>
              <w:t>Use of a range of basic cleaning equipment, etc.</w:t>
            </w:r>
          </w:p>
          <w:p w14:paraId="31F52FA8" w14:textId="77777777" w:rsidR="00401129" w:rsidRDefault="00401129" w:rsidP="00401129">
            <w:pPr>
              <w:numPr>
                <w:ilvl w:val="0"/>
                <w:numId w:val="3"/>
              </w:numPr>
              <w:spacing w:before="60" w:after="0" w:line="240" w:lineRule="auto"/>
              <w:rPr>
                <w:rFonts w:ascii="Arial" w:hAnsi="Arial"/>
              </w:rPr>
            </w:pPr>
            <w:r>
              <w:rPr>
                <w:rFonts w:ascii="Arial" w:hAnsi="Arial"/>
              </w:rPr>
              <w:t>Able to communicate factual information politely and courteously.</w:t>
            </w:r>
          </w:p>
          <w:p w14:paraId="26320F4F" w14:textId="77777777" w:rsidR="00401129" w:rsidRDefault="00401129" w:rsidP="00401129">
            <w:pPr>
              <w:numPr>
                <w:ilvl w:val="0"/>
                <w:numId w:val="3"/>
              </w:numPr>
              <w:spacing w:before="60" w:after="0" w:line="240" w:lineRule="auto"/>
              <w:rPr>
                <w:rFonts w:ascii="Arial" w:hAnsi="Arial"/>
              </w:rPr>
            </w:pPr>
            <w:r>
              <w:rPr>
                <w:rFonts w:ascii="Arial" w:hAnsi="Arial"/>
              </w:rPr>
              <w:t>Has everyday spoken skills e.g. face-to-face conversations.</w:t>
            </w:r>
          </w:p>
          <w:p w14:paraId="698203EB" w14:textId="77777777" w:rsidR="00401129" w:rsidRDefault="00401129" w:rsidP="00401129">
            <w:pPr>
              <w:numPr>
                <w:ilvl w:val="0"/>
                <w:numId w:val="3"/>
              </w:numPr>
              <w:spacing w:after="0" w:line="240" w:lineRule="auto"/>
              <w:rPr>
                <w:rFonts w:ascii="Arial" w:hAnsi="Arial"/>
              </w:rPr>
            </w:pPr>
            <w:r>
              <w:rPr>
                <w:rFonts w:ascii="Arial" w:hAnsi="Arial"/>
              </w:rPr>
              <w:t>Able to listen, observe and report information to supervisor.</w:t>
            </w:r>
          </w:p>
          <w:p w14:paraId="3BDD2D61" w14:textId="77777777" w:rsidR="00214069" w:rsidRPr="00401129" w:rsidRDefault="00401129" w:rsidP="00401129">
            <w:pPr>
              <w:numPr>
                <w:ilvl w:val="0"/>
                <w:numId w:val="3"/>
              </w:numPr>
              <w:spacing w:after="0" w:line="240" w:lineRule="auto"/>
              <w:rPr>
                <w:rFonts w:ascii="Corbel" w:hAnsi="Corbel" w:cs="Arial"/>
              </w:rPr>
            </w:pPr>
            <w:r>
              <w:rPr>
                <w:rFonts w:ascii="Arial" w:hAnsi="Arial"/>
              </w:rPr>
              <w:t>Use of basic equipment or machinery</w:t>
            </w:r>
          </w:p>
          <w:p w14:paraId="2F22C85E" w14:textId="77777777" w:rsidR="00401129" w:rsidRDefault="00401129" w:rsidP="00401129">
            <w:pPr>
              <w:numPr>
                <w:ilvl w:val="0"/>
                <w:numId w:val="3"/>
              </w:numPr>
              <w:spacing w:before="60" w:after="0" w:line="240" w:lineRule="auto"/>
              <w:rPr>
                <w:rFonts w:ascii="Arial" w:hAnsi="Arial"/>
              </w:rPr>
            </w:pPr>
            <w:r>
              <w:rPr>
                <w:rFonts w:ascii="Arial" w:hAnsi="Arial"/>
              </w:rPr>
              <w:t>Understands and able to apply Health and Safety procedures relevant to the job such as:</w:t>
            </w:r>
          </w:p>
          <w:p w14:paraId="646D87BA" w14:textId="77777777" w:rsidR="00401129" w:rsidRDefault="00401129" w:rsidP="00401129">
            <w:pPr>
              <w:numPr>
                <w:ilvl w:val="1"/>
                <w:numId w:val="3"/>
              </w:numPr>
              <w:spacing w:before="60" w:after="0" w:line="240" w:lineRule="auto"/>
              <w:rPr>
                <w:rFonts w:ascii="Arial" w:hAnsi="Arial"/>
              </w:rPr>
            </w:pPr>
            <w:r>
              <w:rPr>
                <w:rFonts w:ascii="Arial" w:hAnsi="Arial"/>
              </w:rPr>
              <w:t>Manual handling.</w:t>
            </w:r>
          </w:p>
          <w:p w14:paraId="58FCD2A5" w14:textId="77777777" w:rsidR="00401129" w:rsidRDefault="00401129" w:rsidP="00401129">
            <w:pPr>
              <w:numPr>
                <w:ilvl w:val="1"/>
                <w:numId w:val="3"/>
              </w:numPr>
              <w:spacing w:before="60" w:after="0" w:line="240" w:lineRule="auto"/>
              <w:rPr>
                <w:rFonts w:ascii="Arial" w:hAnsi="Arial"/>
              </w:rPr>
            </w:pPr>
            <w:r>
              <w:rPr>
                <w:rFonts w:ascii="Arial" w:hAnsi="Arial"/>
              </w:rPr>
              <w:t>Safe use of machinery and/or equipment.</w:t>
            </w:r>
          </w:p>
          <w:p w14:paraId="7629E93E" w14:textId="77777777" w:rsidR="00401129" w:rsidRDefault="00401129" w:rsidP="00401129">
            <w:pPr>
              <w:numPr>
                <w:ilvl w:val="1"/>
                <w:numId w:val="3"/>
              </w:numPr>
              <w:spacing w:before="60" w:after="0" w:line="240" w:lineRule="auto"/>
              <w:rPr>
                <w:rFonts w:ascii="Arial" w:hAnsi="Arial"/>
              </w:rPr>
            </w:pPr>
            <w:r>
              <w:rPr>
                <w:rFonts w:ascii="Arial" w:hAnsi="Arial"/>
              </w:rPr>
              <w:t>COSHH.</w:t>
            </w:r>
          </w:p>
          <w:p w14:paraId="40E5DF8B" w14:textId="77777777" w:rsidR="00401129" w:rsidRDefault="00401129" w:rsidP="00401129">
            <w:pPr>
              <w:numPr>
                <w:ilvl w:val="1"/>
                <w:numId w:val="3"/>
              </w:numPr>
              <w:spacing w:before="60" w:after="0" w:line="240" w:lineRule="auto"/>
              <w:rPr>
                <w:rFonts w:ascii="Arial" w:hAnsi="Arial"/>
              </w:rPr>
            </w:pPr>
            <w:r>
              <w:rPr>
                <w:rFonts w:ascii="Arial" w:hAnsi="Arial"/>
              </w:rPr>
              <w:t>First Aid and Hygiene Practice.</w:t>
            </w:r>
          </w:p>
          <w:p w14:paraId="4DBDA040" w14:textId="77777777" w:rsidR="00401129" w:rsidRDefault="00401129" w:rsidP="00401129">
            <w:pPr>
              <w:numPr>
                <w:ilvl w:val="1"/>
                <w:numId w:val="3"/>
              </w:numPr>
              <w:spacing w:before="60" w:after="0" w:line="240" w:lineRule="auto"/>
              <w:rPr>
                <w:rFonts w:ascii="Arial" w:hAnsi="Arial"/>
              </w:rPr>
            </w:pPr>
            <w:r>
              <w:rPr>
                <w:rFonts w:ascii="Arial" w:hAnsi="Arial"/>
              </w:rPr>
              <w:t>Lone working procedures and responsibilities.</w:t>
            </w:r>
            <w:r>
              <w:rPr>
                <w:rFonts w:ascii="Arial" w:hAnsi="Arial"/>
              </w:rPr>
              <w:br/>
            </w:r>
          </w:p>
          <w:p w14:paraId="7EB99F66" w14:textId="77777777" w:rsidR="00401129" w:rsidRPr="0044363F" w:rsidRDefault="00401129" w:rsidP="00401129">
            <w:pPr>
              <w:numPr>
                <w:ilvl w:val="0"/>
                <w:numId w:val="3"/>
              </w:numPr>
              <w:spacing w:after="0" w:line="240" w:lineRule="auto"/>
              <w:rPr>
                <w:rFonts w:ascii="Corbel" w:hAnsi="Corbel" w:cs="Arial"/>
              </w:rPr>
            </w:pPr>
            <w:r>
              <w:t>Able to recognise and to deal with emergency situations.</w:t>
            </w:r>
            <w:r>
              <w:br/>
            </w:r>
          </w:p>
        </w:tc>
      </w:tr>
      <w:tr w:rsidR="00214069" w:rsidRPr="0044363F" w14:paraId="71EE66A1" w14:textId="77777777" w:rsidTr="00612AD1">
        <w:tc>
          <w:tcPr>
            <w:tcW w:w="2802" w:type="dxa"/>
          </w:tcPr>
          <w:p w14:paraId="4F577420" w14:textId="77777777" w:rsidR="00214069" w:rsidRPr="0044363F" w:rsidRDefault="00214069" w:rsidP="00612AD1">
            <w:pPr>
              <w:rPr>
                <w:rFonts w:ascii="Corbel" w:hAnsi="Corbel" w:cs="Arial"/>
                <w:b/>
              </w:rPr>
            </w:pPr>
            <w:r w:rsidRPr="0044363F">
              <w:rPr>
                <w:rFonts w:ascii="Corbel" w:hAnsi="Corbel" w:cs="Arial"/>
                <w:b/>
              </w:rPr>
              <w:t>2. QUALIFICATIONS &amp; TRAINING</w:t>
            </w:r>
          </w:p>
        </w:tc>
        <w:tc>
          <w:tcPr>
            <w:tcW w:w="6662" w:type="dxa"/>
          </w:tcPr>
          <w:p w14:paraId="690EBFA5" w14:textId="77777777" w:rsidR="00401129" w:rsidRDefault="00401129" w:rsidP="00401129">
            <w:pPr>
              <w:pStyle w:val="Default"/>
              <w:numPr>
                <w:ilvl w:val="0"/>
                <w:numId w:val="11"/>
              </w:numPr>
              <w:rPr>
                <w:sz w:val="22"/>
                <w:szCs w:val="22"/>
              </w:rPr>
            </w:pPr>
            <w:r>
              <w:rPr>
                <w:sz w:val="22"/>
                <w:szCs w:val="22"/>
              </w:rPr>
              <w:t>You will not need previous specific experience or qualifications.  Recent school leave</w:t>
            </w:r>
            <w:r w:rsidR="006F2003">
              <w:rPr>
                <w:sz w:val="22"/>
                <w:szCs w:val="22"/>
              </w:rPr>
              <w:t>r</w:t>
            </w:r>
            <w:r>
              <w:rPr>
                <w:sz w:val="22"/>
                <w:szCs w:val="22"/>
              </w:rPr>
              <w:t>s will have evidence of basic educational achievements or qualifications.</w:t>
            </w:r>
          </w:p>
          <w:p w14:paraId="75DB1CD7" w14:textId="77777777" w:rsidR="00214069" w:rsidRPr="0044363F" w:rsidRDefault="00214069" w:rsidP="00401129">
            <w:pPr>
              <w:spacing w:after="0" w:line="240" w:lineRule="auto"/>
              <w:ind w:left="720"/>
              <w:rPr>
                <w:rFonts w:ascii="Corbel" w:hAnsi="Corbel" w:cs="Arial"/>
              </w:rPr>
            </w:pPr>
          </w:p>
        </w:tc>
      </w:tr>
      <w:tr w:rsidR="00214069" w:rsidRPr="0044363F" w14:paraId="6A091AED" w14:textId="77777777" w:rsidTr="00612AD1">
        <w:tc>
          <w:tcPr>
            <w:tcW w:w="2802" w:type="dxa"/>
          </w:tcPr>
          <w:p w14:paraId="61E41883" w14:textId="77777777" w:rsidR="00214069" w:rsidRPr="0044363F" w:rsidRDefault="00214069" w:rsidP="00612AD1">
            <w:pPr>
              <w:rPr>
                <w:rFonts w:ascii="Corbel" w:hAnsi="Corbel" w:cs="Arial"/>
                <w:b/>
              </w:rPr>
            </w:pPr>
            <w:r w:rsidRPr="0044363F">
              <w:rPr>
                <w:rFonts w:ascii="Corbel" w:hAnsi="Corbel" w:cs="Arial"/>
                <w:b/>
              </w:rPr>
              <w:t>3. EXPERIENCE</w:t>
            </w:r>
          </w:p>
        </w:tc>
        <w:tc>
          <w:tcPr>
            <w:tcW w:w="6662" w:type="dxa"/>
          </w:tcPr>
          <w:p w14:paraId="068D3455" w14:textId="77777777" w:rsidR="00401129" w:rsidRDefault="00401129" w:rsidP="00401129">
            <w:pPr>
              <w:pStyle w:val="Default"/>
              <w:numPr>
                <w:ilvl w:val="0"/>
                <w:numId w:val="11"/>
              </w:numPr>
              <w:ind w:left="720"/>
              <w:rPr>
                <w:sz w:val="22"/>
                <w:szCs w:val="22"/>
              </w:rPr>
            </w:pPr>
            <w:r>
              <w:rPr>
                <w:sz w:val="22"/>
                <w:szCs w:val="22"/>
              </w:rPr>
              <w:t>Previous cleaning experience an advantage</w:t>
            </w:r>
          </w:p>
          <w:p w14:paraId="721D5314" w14:textId="77777777" w:rsidR="00214069" w:rsidRPr="0044363F" w:rsidRDefault="00214069" w:rsidP="00401129">
            <w:pPr>
              <w:spacing w:after="0" w:line="240" w:lineRule="auto"/>
              <w:ind w:left="720"/>
              <w:rPr>
                <w:rFonts w:ascii="Corbel" w:hAnsi="Corbel" w:cs="Arial"/>
              </w:rPr>
            </w:pPr>
          </w:p>
        </w:tc>
      </w:tr>
      <w:tr w:rsidR="00214069" w:rsidRPr="0044363F" w14:paraId="6126A5F3" w14:textId="77777777" w:rsidTr="00612AD1">
        <w:tc>
          <w:tcPr>
            <w:tcW w:w="2802" w:type="dxa"/>
          </w:tcPr>
          <w:p w14:paraId="7A5AEF41" w14:textId="77777777" w:rsidR="00214069" w:rsidRPr="0044363F" w:rsidRDefault="00214069" w:rsidP="00612AD1">
            <w:pPr>
              <w:rPr>
                <w:rFonts w:ascii="Corbel" w:hAnsi="Corbel" w:cs="Arial"/>
                <w:b/>
              </w:rPr>
            </w:pPr>
            <w:r w:rsidRPr="0044363F">
              <w:rPr>
                <w:rFonts w:ascii="Corbel" w:hAnsi="Corbel" w:cs="Arial"/>
                <w:b/>
              </w:rPr>
              <w:t>4.  PROFESSIONAL             CONDUCT</w:t>
            </w:r>
          </w:p>
        </w:tc>
        <w:tc>
          <w:tcPr>
            <w:tcW w:w="6662" w:type="dxa"/>
          </w:tcPr>
          <w:p w14:paraId="0D9985CE" w14:textId="77777777" w:rsidR="00214069" w:rsidRPr="0044363F" w:rsidRDefault="00214069" w:rsidP="00214069">
            <w:pPr>
              <w:numPr>
                <w:ilvl w:val="0"/>
                <w:numId w:val="6"/>
              </w:numPr>
              <w:spacing w:after="0" w:line="240" w:lineRule="auto"/>
              <w:rPr>
                <w:rFonts w:ascii="Corbel" w:hAnsi="Corbel" w:cs="Arial"/>
              </w:rPr>
            </w:pPr>
            <w:r w:rsidRPr="0044363F">
              <w:rPr>
                <w:rFonts w:ascii="Corbel" w:hAnsi="Corbel" w:cs="Arial"/>
              </w:rPr>
              <w:t xml:space="preserve">A flexibility of approach to a variety of issues </w:t>
            </w:r>
          </w:p>
          <w:p w14:paraId="55AEE69C" w14:textId="77777777" w:rsidR="00214069" w:rsidRPr="0044363F" w:rsidRDefault="00214069" w:rsidP="00214069">
            <w:pPr>
              <w:numPr>
                <w:ilvl w:val="0"/>
                <w:numId w:val="6"/>
              </w:numPr>
              <w:spacing w:after="0" w:line="240" w:lineRule="auto"/>
              <w:rPr>
                <w:rFonts w:ascii="Corbel" w:hAnsi="Corbel" w:cs="Arial"/>
              </w:rPr>
            </w:pPr>
            <w:r w:rsidRPr="0044363F">
              <w:rPr>
                <w:rFonts w:ascii="Corbel" w:hAnsi="Corbel" w:cs="Arial"/>
              </w:rPr>
              <w:t>Willingness and ability to listen and inspire confidence in colleagues</w:t>
            </w:r>
          </w:p>
          <w:p w14:paraId="31D1C00C" w14:textId="77777777" w:rsidR="00214069" w:rsidRPr="0044363F" w:rsidRDefault="00214069" w:rsidP="00214069">
            <w:pPr>
              <w:numPr>
                <w:ilvl w:val="0"/>
                <w:numId w:val="6"/>
              </w:numPr>
              <w:spacing w:after="0" w:line="240" w:lineRule="auto"/>
              <w:rPr>
                <w:rFonts w:ascii="Corbel" w:hAnsi="Corbel" w:cs="Arial"/>
              </w:rPr>
            </w:pPr>
            <w:r w:rsidRPr="0044363F">
              <w:rPr>
                <w:rFonts w:ascii="Corbel" w:hAnsi="Corbel" w:cs="Arial"/>
              </w:rPr>
              <w:t>Ability to motivate and support colleagues</w:t>
            </w:r>
          </w:p>
          <w:p w14:paraId="56C149E0" w14:textId="77777777" w:rsidR="00214069" w:rsidRPr="0044363F" w:rsidRDefault="00214069" w:rsidP="00214069">
            <w:pPr>
              <w:numPr>
                <w:ilvl w:val="0"/>
                <w:numId w:val="6"/>
              </w:numPr>
              <w:spacing w:after="0" w:line="240" w:lineRule="auto"/>
              <w:rPr>
                <w:rFonts w:ascii="Corbel" w:hAnsi="Corbel" w:cs="Arial"/>
              </w:rPr>
            </w:pPr>
            <w:r w:rsidRPr="0044363F">
              <w:rPr>
                <w:rFonts w:ascii="Corbel" w:hAnsi="Corbel" w:cs="Arial"/>
              </w:rPr>
              <w:t>Professional integrity</w:t>
            </w:r>
          </w:p>
          <w:p w14:paraId="503BF515" w14:textId="77777777" w:rsidR="00214069" w:rsidRPr="0044363F" w:rsidRDefault="00214069" w:rsidP="00214069">
            <w:pPr>
              <w:numPr>
                <w:ilvl w:val="0"/>
                <w:numId w:val="6"/>
              </w:numPr>
              <w:spacing w:after="0" w:line="240" w:lineRule="auto"/>
              <w:rPr>
                <w:rFonts w:ascii="Corbel" w:hAnsi="Corbel" w:cs="Arial"/>
              </w:rPr>
            </w:pPr>
            <w:r w:rsidRPr="0044363F">
              <w:rPr>
                <w:rFonts w:ascii="Corbel" w:hAnsi="Corbel" w:cs="Arial"/>
              </w:rPr>
              <w:t>A passion for making a difference to children and willingness to go the extra mile</w:t>
            </w:r>
          </w:p>
          <w:p w14:paraId="2736173F" w14:textId="77777777" w:rsidR="00214069" w:rsidRPr="0044363F" w:rsidRDefault="00214069" w:rsidP="00214069">
            <w:pPr>
              <w:numPr>
                <w:ilvl w:val="0"/>
                <w:numId w:val="6"/>
              </w:numPr>
              <w:spacing w:after="0" w:line="240" w:lineRule="auto"/>
              <w:rPr>
                <w:rFonts w:ascii="Corbel" w:hAnsi="Corbel" w:cs="Arial"/>
              </w:rPr>
            </w:pPr>
            <w:r w:rsidRPr="0044363F">
              <w:rPr>
                <w:rFonts w:ascii="Corbel" w:hAnsi="Corbel" w:cs="Arial"/>
              </w:rPr>
              <w:t>Emotional resilience and a good sense of humour.</w:t>
            </w:r>
          </w:p>
        </w:tc>
      </w:tr>
      <w:tr w:rsidR="00214069" w:rsidRPr="0044363F" w14:paraId="15B1F7A9" w14:textId="77777777" w:rsidTr="00612AD1">
        <w:tc>
          <w:tcPr>
            <w:tcW w:w="2802" w:type="dxa"/>
          </w:tcPr>
          <w:p w14:paraId="22B941DB" w14:textId="77777777" w:rsidR="00214069" w:rsidRDefault="00214069" w:rsidP="00612AD1">
            <w:pPr>
              <w:rPr>
                <w:rFonts w:ascii="Corbel" w:hAnsi="Corbel" w:cs="Arial"/>
                <w:b/>
              </w:rPr>
            </w:pPr>
          </w:p>
          <w:p w14:paraId="38203B96" w14:textId="77777777" w:rsidR="00401129" w:rsidRPr="0044363F" w:rsidRDefault="00401129" w:rsidP="00612AD1">
            <w:pPr>
              <w:rPr>
                <w:rFonts w:ascii="Corbel" w:hAnsi="Corbel" w:cs="Arial"/>
                <w:b/>
              </w:rPr>
            </w:pPr>
          </w:p>
        </w:tc>
        <w:tc>
          <w:tcPr>
            <w:tcW w:w="6662" w:type="dxa"/>
          </w:tcPr>
          <w:p w14:paraId="479AB8D7" w14:textId="77777777" w:rsidR="00214069" w:rsidRPr="0044363F" w:rsidRDefault="00214069" w:rsidP="00612AD1">
            <w:pPr>
              <w:ind w:left="360"/>
              <w:rPr>
                <w:rFonts w:ascii="Corbel" w:hAnsi="Corbel" w:cs="Arial"/>
              </w:rPr>
            </w:pPr>
          </w:p>
        </w:tc>
      </w:tr>
    </w:tbl>
    <w:p w14:paraId="6776C2EB" w14:textId="77777777" w:rsidR="00273965" w:rsidRDefault="00214069" w:rsidP="00214069">
      <w:pPr>
        <w:tabs>
          <w:tab w:val="left" w:pos="3675"/>
        </w:tabs>
        <w:rPr>
          <w:sz w:val="32"/>
          <w:szCs w:val="32"/>
        </w:rPr>
      </w:pPr>
      <w:r>
        <w:rPr>
          <w:sz w:val="32"/>
          <w:szCs w:val="32"/>
        </w:rPr>
        <w:tab/>
      </w:r>
    </w:p>
    <w:p w14:paraId="522097DF" w14:textId="77777777" w:rsidR="00273965" w:rsidRPr="00273965" w:rsidRDefault="00273965" w:rsidP="00273965">
      <w:pPr>
        <w:rPr>
          <w:sz w:val="32"/>
          <w:szCs w:val="32"/>
        </w:rPr>
      </w:pPr>
    </w:p>
    <w:p w14:paraId="476F326F" w14:textId="77777777" w:rsidR="00273965" w:rsidRPr="00273965" w:rsidRDefault="00273965" w:rsidP="00273965">
      <w:pPr>
        <w:rPr>
          <w:sz w:val="32"/>
          <w:szCs w:val="32"/>
        </w:rPr>
      </w:pPr>
    </w:p>
    <w:p w14:paraId="0FEE9FCC" w14:textId="77777777" w:rsidR="00273965" w:rsidRPr="00273965" w:rsidRDefault="00273965" w:rsidP="00273965">
      <w:pPr>
        <w:rPr>
          <w:sz w:val="32"/>
          <w:szCs w:val="32"/>
        </w:rPr>
      </w:pPr>
    </w:p>
    <w:p w14:paraId="507515EC" w14:textId="77777777" w:rsidR="00273965" w:rsidRPr="00273965" w:rsidRDefault="00273965" w:rsidP="00273965">
      <w:pPr>
        <w:rPr>
          <w:sz w:val="32"/>
          <w:szCs w:val="32"/>
        </w:rPr>
      </w:pPr>
    </w:p>
    <w:p w14:paraId="36D6DD25" w14:textId="77777777" w:rsidR="00273965" w:rsidRPr="00273965" w:rsidRDefault="00273965" w:rsidP="00273965">
      <w:pPr>
        <w:rPr>
          <w:sz w:val="32"/>
          <w:szCs w:val="32"/>
        </w:rPr>
      </w:pPr>
    </w:p>
    <w:p w14:paraId="6BEEA92F" w14:textId="77777777" w:rsidR="00273965" w:rsidRPr="00273965" w:rsidRDefault="00273965" w:rsidP="00273965">
      <w:pPr>
        <w:rPr>
          <w:sz w:val="32"/>
          <w:szCs w:val="32"/>
        </w:rPr>
      </w:pPr>
    </w:p>
    <w:p w14:paraId="3DDD5A9F" w14:textId="77777777" w:rsidR="00214069" w:rsidRPr="00273965" w:rsidRDefault="00273965" w:rsidP="00273965">
      <w:pPr>
        <w:tabs>
          <w:tab w:val="left" w:pos="3855"/>
        </w:tabs>
        <w:rPr>
          <w:sz w:val="32"/>
          <w:szCs w:val="32"/>
        </w:rPr>
      </w:pPr>
      <w:r>
        <w:rPr>
          <w:sz w:val="32"/>
          <w:szCs w:val="32"/>
        </w:rPr>
        <w:tab/>
      </w:r>
    </w:p>
    <w:sectPr w:rsidR="00214069" w:rsidRPr="00273965" w:rsidSect="0021406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94481" w14:textId="77777777" w:rsidR="00B65F5B" w:rsidRDefault="00B65F5B" w:rsidP="00B65F5B">
      <w:pPr>
        <w:spacing w:after="0" w:line="240" w:lineRule="auto"/>
      </w:pPr>
      <w:r>
        <w:separator/>
      </w:r>
    </w:p>
  </w:endnote>
  <w:endnote w:type="continuationSeparator" w:id="0">
    <w:p w14:paraId="60F6C5DA" w14:textId="77777777" w:rsidR="00B65F5B" w:rsidRDefault="00B65F5B" w:rsidP="00B6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D3367" w14:textId="77777777" w:rsidR="00B65F5B" w:rsidRDefault="00273965">
    <w:pPr>
      <w:pStyle w:val="Footer"/>
    </w:pPr>
    <w:r>
      <w:t>Cleaner</w:t>
    </w:r>
  </w:p>
  <w:p w14:paraId="1A19BDAD" w14:textId="77777777" w:rsidR="00273965" w:rsidRDefault="0027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32E52" w14:textId="77777777" w:rsidR="00B65F5B" w:rsidRDefault="00B65F5B" w:rsidP="00B65F5B">
      <w:pPr>
        <w:spacing w:after="0" w:line="240" w:lineRule="auto"/>
      </w:pPr>
      <w:r>
        <w:separator/>
      </w:r>
    </w:p>
  </w:footnote>
  <w:footnote w:type="continuationSeparator" w:id="0">
    <w:p w14:paraId="4770054B" w14:textId="77777777" w:rsidR="00B65F5B" w:rsidRDefault="00B65F5B" w:rsidP="00B65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9CA"/>
    <w:multiLevelType w:val="hybridMultilevel"/>
    <w:tmpl w:val="2818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746AA"/>
    <w:multiLevelType w:val="hybridMultilevel"/>
    <w:tmpl w:val="E650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91756"/>
    <w:multiLevelType w:val="hybridMultilevel"/>
    <w:tmpl w:val="2A72E1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E132F8A"/>
    <w:multiLevelType w:val="hybridMultilevel"/>
    <w:tmpl w:val="1C6A5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55C70"/>
    <w:multiLevelType w:val="hybridMultilevel"/>
    <w:tmpl w:val="110E9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2EE695E"/>
    <w:multiLevelType w:val="hybridMultilevel"/>
    <w:tmpl w:val="2158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35E74"/>
    <w:multiLevelType w:val="hybridMultilevel"/>
    <w:tmpl w:val="B00666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467117AB"/>
    <w:multiLevelType w:val="hybridMultilevel"/>
    <w:tmpl w:val="7160EC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48860749"/>
    <w:multiLevelType w:val="hybridMultilevel"/>
    <w:tmpl w:val="7DC0CD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3B52EC"/>
    <w:multiLevelType w:val="hybridMultilevel"/>
    <w:tmpl w:val="EACC3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092474"/>
    <w:multiLevelType w:val="hybridMultilevel"/>
    <w:tmpl w:val="D7F68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8"/>
  </w:num>
  <w:num w:numId="4">
    <w:abstractNumId w:val="3"/>
  </w:num>
  <w:num w:numId="5">
    <w:abstractNumId w:val="0"/>
  </w:num>
  <w:num w:numId="6">
    <w:abstractNumId w:val="10"/>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 TIMONEY">
    <w15:presenceInfo w15:providerId="None" w15:userId="Juli TIMON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069"/>
    <w:rsid w:val="00054B01"/>
    <w:rsid w:val="00214069"/>
    <w:rsid w:val="0022623E"/>
    <w:rsid w:val="00273965"/>
    <w:rsid w:val="002E33EB"/>
    <w:rsid w:val="003568B3"/>
    <w:rsid w:val="003A378B"/>
    <w:rsid w:val="00401129"/>
    <w:rsid w:val="005C1D43"/>
    <w:rsid w:val="0065061D"/>
    <w:rsid w:val="006F2003"/>
    <w:rsid w:val="008F5804"/>
    <w:rsid w:val="00A815B9"/>
    <w:rsid w:val="00B3109A"/>
    <w:rsid w:val="00B65F5B"/>
    <w:rsid w:val="00BA330F"/>
    <w:rsid w:val="00BB52B4"/>
    <w:rsid w:val="00CA5386"/>
    <w:rsid w:val="00CD7D16"/>
    <w:rsid w:val="00DF2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3F12"/>
  <w15:chartTrackingRefBased/>
  <w15:docId w15:val="{B78C66ED-D2BF-4471-AF53-74A1CB8E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14069"/>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rsid w:val="00214069"/>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B65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F5B"/>
  </w:style>
  <w:style w:type="paragraph" w:styleId="BalloonText">
    <w:name w:val="Balloon Text"/>
    <w:basedOn w:val="Normal"/>
    <w:link w:val="BalloonTextChar"/>
    <w:uiPriority w:val="99"/>
    <w:semiHidden/>
    <w:unhideWhenUsed/>
    <w:rsid w:val="002E3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3EB"/>
    <w:rPr>
      <w:rFonts w:ascii="Segoe UI" w:hAnsi="Segoe UI" w:cs="Segoe UI"/>
      <w:sz w:val="18"/>
      <w:szCs w:val="18"/>
    </w:rPr>
  </w:style>
  <w:style w:type="paragraph" w:styleId="ListParagraph">
    <w:name w:val="List Paragraph"/>
    <w:basedOn w:val="Normal"/>
    <w:uiPriority w:val="34"/>
    <w:qFormat/>
    <w:rsid w:val="003568B3"/>
    <w:pPr>
      <w:ind w:left="720"/>
      <w:contextualSpacing/>
    </w:pPr>
  </w:style>
  <w:style w:type="paragraph" w:customStyle="1" w:styleId="Default">
    <w:name w:val="Default"/>
    <w:rsid w:val="00401129"/>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26493">
      <w:bodyDiv w:val="1"/>
      <w:marLeft w:val="0"/>
      <w:marRight w:val="0"/>
      <w:marTop w:val="0"/>
      <w:marBottom w:val="0"/>
      <w:divBdr>
        <w:top w:val="none" w:sz="0" w:space="0" w:color="auto"/>
        <w:left w:val="none" w:sz="0" w:space="0" w:color="auto"/>
        <w:bottom w:val="none" w:sz="0" w:space="0" w:color="auto"/>
        <w:right w:val="none" w:sz="0" w:space="0" w:color="auto"/>
      </w:divBdr>
    </w:div>
    <w:div w:id="467356234">
      <w:bodyDiv w:val="1"/>
      <w:marLeft w:val="0"/>
      <w:marRight w:val="0"/>
      <w:marTop w:val="0"/>
      <w:marBottom w:val="0"/>
      <w:divBdr>
        <w:top w:val="none" w:sz="0" w:space="0" w:color="auto"/>
        <w:left w:val="none" w:sz="0" w:space="0" w:color="auto"/>
        <w:bottom w:val="none" w:sz="0" w:space="0" w:color="auto"/>
        <w:right w:val="none" w:sz="0" w:space="0" w:color="auto"/>
      </w:divBdr>
    </w:div>
    <w:div w:id="809397080">
      <w:bodyDiv w:val="1"/>
      <w:marLeft w:val="0"/>
      <w:marRight w:val="0"/>
      <w:marTop w:val="0"/>
      <w:marBottom w:val="0"/>
      <w:divBdr>
        <w:top w:val="none" w:sz="0" w:space="0" w:color="auto"/>
        <w:left w:val="none" w:sz="0" w:space="0" w:color="auto"/>
        <w:bottom w:val="none" w:sz="0" w:space="0" w:color="auto"/>
        <w:right w:val="none" w:sz="0" w:space="0" w:color="auto"/>
      </w:divBdr>
    </w:div>
    <w:div w:id="1909460415">
      <w:bodyDiv w:val="1"/>
      <w:marLeft w:val="0"/>
      <w:marRight w:val="0"/>
      <w:marTop w:val="0"/>
      <w:marBottom w:val="0"/>
      <w:divBdr>
        <w:top w:val="none" w:sz="0" w:space="0" w:color="auto"/>
        <w:left w:val="none" w:sz="0" w:space="0" w:color="auto"/>
        <w:bottom w:val="none" w:sz="0" w:space="0" w:color="auto"/>
        <w:right w:val="none" w:sz="0" w:space="0" w:color="auto"/>
      </w:divBdr>
    </w:div>
    <w:div w:id="1951618481">
      <w:bodyDiv w:val="1"/>
      <w:marLeft w:val="0"/>
      <w:marRight w:val="0"/>
      <w:marTop w:val="0"/>
      <w:marBottom w:val="0"/>
      <w:divBdr>
        <w:top w:val="none" w:sz="0" w:space="0" w:color="auto"/>
        <w:left w:val="none" w:sz="0" w:space="0" w:color="auto"/>
        <w:bottom w:val="none" w:sz="0" w:space="0" w:color="auto"/>
        <w:right w:val="none" w:sz="0" w:space="0" w:color="auto"/>
      </w:divBdr>
    </w:div>
    <w:div w:id="20689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 TIMONEY</dc:creator>
  <cp:keywords/>
  <dc:description/>
  <cp:lastModifiedBy>Melanie WRIGHT</cp:lastModifiedBy>
  <cp:revision>3</cp:revision>
  <cp:lastPrinted>2016-11-24T16:49:00Z</cp:lastPrinted>
  <dcterms:created xsi:type="dcterms:W3CDTF">2023-06-26T10:55:00Z</dcterms:created>
  <dcterms:modified xsi:type="dcterms:W3CDTF">2024-10-29T11:46:00Z</dcterms:modified>
</cp:coreProperties>
</file>