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color w:val="a4c2f4"/>
          <w:sz w:val="40"/>
          <w:szCs w:val="40"/>
        </w:rPr>
      </w:pPr>
      <w:r w:rsidDel="00000000" w:rsidR="00000000" w:rsidRPr="00000000">
        <w:rPr>
          <w:rFonts w:ascii="Arial" w:cs="Arial" w:eastAsia="Arial" w:hAnsi="Arial"/>
          <w:b w:val="1"/>
          <w:color w:val="a4c2f4"/>
          <w:sz w:val="40"/>
          <w:szCs w:val="40"/>
          <w:rtl w:val="0"/>
        </w:rPr>
        <w:t xml:space="preserve">Stone Bay School</w:t>
      </w:r>
    </w:p>
    <w:p w:rsidR="00000000" w:rsidDel="00000000" w:rsidP="00000000" w:rsidRDefault="00000000" w:rsidRPr="00000000" w14:paraId="00000002">
      <w:pPr>
        <w:jc w:val="center"/>
        <w:rPr>
          <w:rFonts w:ascii="Arial" w:cs="Arial" w:eastAsia="Arial" w:hAnsi="Arial"/>
        </w:rPr>
      </w:pPr>
      <w:r w:rsidDel="00000000" w:rsidR="00000000" w:rsidRPr="00000000">
        <w:rPr>
          <w:rFonts w:ascii="Arial" w:cs="Arial" w:eastAsia="Arial" w:hAnsi="Arial"/>
        </w:rPr>
        <w:drawing>
          <wp:inline distB="0" distT="0" distL="0" distR="0">
            <wp:extent cx="1589648" cy="1430114"/>
            <wp:effectExtent b="0" l="0" r="0" t="0"/>
            <wp:docPr id="2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589648" cy="1430114"/>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rFonts w:ascii="Arial" w:cs="Arial" w:eastAsia="Arial" w:hAnsi="Arial"/>
        </w:rPr>
      </w:pPr>
      <w:r w:rsidDel="00000000" w:rsidR="00000000" w:rsidRPr="00000000">
        <w:rPr>
          <w:rtl w:val="0"/>
        </w:rPr>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rPr>
          <w:rFonts w:ascii="Arial" w:cs="Arial" w:eastAsia="Arial" w:hAnsi="Arial"/>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-126999</wp:posOffset>
                </wp:positionH>
                <wp:positionV relativeFrom="paragraph">
                  <wp:posOffset>203200</wp:posOffset>
                </wp:positionV>
                <wp:extent cx="6067425" cy="1076325"/>
                <wp:effectExtent b="0" l="0" r="0" t="0"/>
                <wp:wrapNone/>
                <wp:docPr id="23" name=""/>
                <a:graphic>
                  <a:graphicData uri="http://schemas.microsoft.com/office/word/2010/wordprocessingShape">
                    <wps:wsp>
                      <wps:cNvSpPr/>
                      <wps:cNvPr id="3" name="Shape 3"/>
                      <wps:spPr>
                        <a:xfrm>
                          <a:off x="2388488" y="3318038"/>
                          <a:ext cx="5915025" cy="923925"/>
                        </a:xfrm>
                        <a:prstGeom prst="rect">
                          <a:avLst/>
                        </a:prstGeom>
                        <a:solidFill>
                          <a:srgbClr val="DAE5F1"/>
                        </a:solid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-126999</wp:posOffset>
                </wp:positionH>
                <wp:positionV relativeFrom="paragraph">
                  <wp:posOffset>203200</wp:posOffset>
                </wp:positionV>
                <wp:extent cx="6067425" cy="1076325"/>
                <wp:effectExtent b="0" l="0" r="0" t="0"/>
                <wp:wrapNone/>
                <wp:docPr id="2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6067425" cy="1076325"/>
                        </a:xfrm>
                        <a:prstGeom prst="rect"/>
                        <a:ln/>
                      </pic:spPr>
                    </pic:pic>
                  </a:graphicData>
                </a:graphic>
              </wp:anchor>
            </w:drawing>
          </mc:Fallback>
        </mc:AlternateContent>
      </w:r>
    </w:p>
    <w:p w:rsidR="00000000" w:rsidDel="00000000" w:rsidP="00000000" w:rsidRDefault="00000000" w:rsidRPr="00000000" w14:paraId="00000006">
      <w:pPr>
        <w:rPr>
          <w:rFonts w:ascii="Arial" w:cs="Arial" w:eastAsia="Arial" w:hAnsi="Arial"/>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177800</wp:posOffset>
                </wp:positionV>
                <wp:extent cx="5438775" cy="973213"/>
                <wp:effectExtent b="0" l="0" r="0" t="0"/>
                <wp:wrapNone/>
                <wp:docPr id="22" name=""/>
                <a:graphic>
                  <a:graphicData uri="http://schemas.microsoft.com/office/word/2010/wordprocessingShape">
                    <wps:wsp>
                      <wps:cNvSpPr/>
                      <wps:cNvPr id="2" name="Shape 2"/>
                      <wps:spPr>
                        <a:xfrm>
                          <a:off x="2655188" y="3322800"/>
                          <a:ext cx="5381625" cy="9144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75.00000953674316"/>
                              <w:ind w:left="0" w:right="0" w:firstLine="0"/>
                              <w:jc w:val="center"/>
                              <w:textDirection w:val="btLr"/>
                            </w:pPr>
                            <w:r w:rsidDel="00000000" w:rsidR="00000000" w:rsidRPr="00000000">
                              <w:rPr>
                                <w:rFonts w:ascii="Arial" w:cs="Arial" w:eastAsia="Arial" w:hAnsi="Arial"/>
                                <w:b w:val="1"/>
                                <w:i w:val="0"/>
                                <w:smallCaps w:val="0"/>
                                <w:strike w:val="0"/>
                                <w:color w:val="4a86e8"/>
                                <w:sz w:val="36"/>
                                <w:vertAlign w:val="baseline"/>
                              </w:rPr>
                              <w:t xml:space="preserve">Teaching Assistant 1</w:t>
                            </w:r>
                          </w:p>
                          <w:p w:rsidR="00000000" w:rsidDel="00000000" w:rsidP="00000000" w:rsidRDefault="00000000" w:rsidRPr="00000000">
                            <w:pPr>
                              <w:spacing w:after="200" w:before="0" w:line="275.00000953674316"/>
                              <w:ind w:left="0" w:right="0" w:firstLine="0"/>
                              <w:jc w:val="center"/>
                              <w:textDirection w:val="btLr"/>
                            </w:pPr>
                            <w:r w:rsidDel="00000000" w:rsidR="00000000" w:rsidRPr="00000000">
                              <w:rPr>
                                <w:rFonts w:ascii="Arial" w:cs="Arial" w:eastAsia="Arial" w:hAnsi="Arial"/>
                                <w:b w:val="1"/>
                                <w:i w:val="0"/>
                                <w:smallCaps w:val="0"/>
                                <w:strike w:val="0"/>
                                <w:color w:val="4a86e8"/>
                                <w:sz w:val="36"/>
                                <w:vertAlign w:val="baseline"/>
                              </w:rPr>
                            </w:r>
                            <w:r w:rsidDel="00000000" w:rsidR="00000000" w:rsidRPr="00000000">
                              <w:rPr>
                                <w:rFonts w:ascii="Arial" w:cs="Arial" w:eastAsia="Arial" w:hAnsi="Arial"/>
                                <w:b w:val="1"/>
                                <w:i w:val="0"/>
                                <w:smallCaps w:val="0"/>
                                <w:strike w:val="0"/>
                                <w:color w:val="4a86e8"/>
                                <w:sz w:val="36"/>
                                <w:vertAlign w:val="baseline"/>
                              </w:rPr>
                              <w:t xml:space="preserve">Job Description and Person Specification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177800</wp:posOffset>
                </wp:positionV>
                <wp:extent cx="5438775" cy="973213"/>
                <wp:effectExtent b="0" l="0" r="0" t="0"/>
                <wp:wrapNone/>
                <wp:docPr id="22"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5438775" cy="973213"/>
                        </a:xfrm>
                        <a:prstGeom prst="rect"/>
                        <a:ln/>
                      </pic:spPr>
                    </pic:pic>
                  </a:graphicData>
                </a:graphic>
              </wp:anchor>
            </w:drawing>
          </mc:Fallback>
        </mc:AlternateContent>
      </w:r>
    </w:p>
    <w:p w:rsidR="00000000" w:rsidDel="00000000" w:rsidP="00000000" w:rsidRDefault="00000000" w:rsidRPr="00000000" w14:paraId="00000007">
      <w:pPr>
        <w:rPr>
          <w:rFonts w:ascii="Arial" w:cs="Arial" w:eastAsia="Arial" w:hAnsi="Arial"/>
        </w:rPr>
      </w:pPr>
      <w:r w:rsidDel="00000000" w:rsidR="00000000" w:rsidRPr="00000000">
        <w:rPr>
          <w:rtl w:val="0"/>
        </w:rPr>
      </w:r>
    </w:p>
    <w:p w:rsidR="00000000" w:rsidDel="00000000" w:rsidP="00000000" w:rsidRDefault="00000000" w:rsidRPr="00000000" w14:paraId="00000008">
      <w:pPr>
        <w:rPr>
          <w:rFonts w:ascii="Arial" w:cs="Arial" w:eastAsia="Arial" w:hAnsi="Arial"/>
        </w:rPr>
      </w:pPr>
      <w:r w:rsidDel="00000000" w:rsidR="00000000" w:rsidRPr="00000000">
        <w:rPr>
          <w:rtl w:val="0"/>
        </w:rPr>
      </w:r>
    </w:p>
    <w:p w:rsidR="00000000" w:rsidDel="00000000" w:rsidP="00000000" w:rsidRDefault="00000000" w:rsidRPr="00000000" w14:paraId="00000009">
      <w:pPr>
        <w:rPr>
          <w:rFonts w:ascii="Arial" w:cs="Arial" w:eastAsia="Arial" w:hAnsi="Arial"/>
        </w:rPr>
      </w:pPr>
      <w:r w:rsidDel="00000000" w:rsidR="00000000" w:rsidRPr="00000000">
        <w:rPr>
          <w:rtl w:val="0"/>
        </w:rPr>
      </w:r>
    </w:p>
    <w:p w:rsidR="00000000" w:rsidDel="00000000" w:rsidP="00000000" w:rsidRDefault="00000000" w:rsidRPr="00000000" w14:paraId="0000000A">
      <w:pPr>
        <w:rPr>
          <w:rFonts w:ascii="Arial" w:cs="Arial" w:eastAsia="Arial" w:hAnsi="Arial"/>
        </w:rPr>
      </w:pPr>
      <w:r w:rsidDel="00000000" w:rsidR="00000000" w:rsidRPr="00000000">
        <w:rPr>
          <w:rtl w:val="0"/>
        </w:rPr>
      </w:r>
    </w:p>
    <w:p w:rsidR="00000000" w:rsidDel="00000000" w:rsidP="00000000" w:rsidRDefault="00000000" w:rsidRPr="00000000" w14:paraId="0000000B">
      <w:pPr>
        <w:spacing w:after="120" w:line="240" w:lineRule="auto"/>
        <w:ind w:left="-2" w:hanging="3"/>
        <w:rPr>
          <w:rFonts w:ascii="Times New Roman" w:cs="Times New Roman" w:eastAsia="Times New Roman" w:hAnsi="Times New Roman"/>
          <w:sz w:val="24"/>
          <w:szCs w:val="24"/>
        </w:rPr>
      </w:pPr>
      <w:r w:rsidDel="00000000" w:rsidR="00000000" w:rsidRPr="00000000">
        <w:rPr>
          <w:b w:val="1"/>
          <w:color w:val="4a86e8"/>
          <w:sz w:val="24"/>
          <w:szCs w:val="24"/>
          <w:rtl w:val="0"/>
        </w:rPr>
        <w:t xml:space="preserve">Vision and Values </w:t>
      </w:r>
      <w:r w:rsidDel="00000000" w:rsidR="00000000" w:rsidRPr="00000000">
        <w:rPr>
          <w:rtl w:val="0"/>
        </w:rPr>
      </w:r>
    </w:p>
    <w:p w:rsidR="00000000" w:rsidDel="00000000" w:rsidP="00000000" w:rsidRDefault="00000000" w:rsidRPr="00000000" w14:paraId="0000000C">
      <w:pPr>
        <w:spacing w:after="240" w:line="240" w:lineRule="auto"/>
        <w:rPr>
          <w:rFonts w:ascii="Times New Roman" w:cs="Times New Roman" w:eastAsia="Times New Roman" w:hAnsi="Times New Roman"/>
          <w:sz w:val="24"/>
          <w:szCs w:val="24"/>
        </w:rPr>
      </w:pPr>
      <w:r w:rsidDel="00000000" w:rsidR="00000000" w:rsidRPr="00000000">
        <w:rPr>
          <w:color w:val="000000"/>
          <w:sz w:val="24"/>
          <w:szCs w:val="24"/>
          <w:highlight w:val="white"/>
          <w:rtl w:val="0"/>
        </w:rPr>
        <w:t xml:space="preserve">Our school vision is to provide an </w:t>
      </w:r>
      <w:r w:rsidDel="00000000" w:rsidR="00000000" w:rsidRPr="00000000">
        <w:rPr>
          <w:b w:val="1"/>
          <w:i w:val="1"/>
          <w:color w:val="4a86e8"/>
          <w:sz w:val="24"/>
          <w:szCs w:val="24"/>
          <w:highlight w:val="white"/>
          <w:rtl w:val="0"/>
        </w:rPr>
        <w:t xml:space="preserve">outstanding, nurturing, learning environment</w:t>
      </w:r>
      <w:r w:rsidDel="00000000" w:rsidR="00000000" w:rsidRPr="00000000">
        <w:rPr>
          <w:b w:val="1"/>
          <w:i w:val="1"/>
          <w:color w:val="000000"/>
          <w:sz w:val="24"/>
          <w:szCs w:val="24"/>
          <w:highlight w:val="white"/>
          <w:rtl w:val="0"/>
        </w:rPr>
        <w:t xml:space="preserve">,</w:t>
      </w:r>
      <w:r w:rsidDel="00000000" w:rsidR="00000000" w:rsidRPr="00000000">
        <w:rPr>
          <w:color w:val="000000"/>
          <w:sz w:val="24"/>
          <w:szCs w:val="24"/>
          <w:highlight w:val="white"/>
          <w:rtl w:val="0"/>
        </w:rPr>
        <w:t xml:space="preserve"> where all our pupils can achieve their full potential and progress to lead happy and fulfilling lives. </w:t>
      </w:r>
      <w:r w:rsidDel="00000000" w:rsidR="00000000" w:rsidRPr="00000000">
        <w:rPr>
          <w:rtl w:val="0"/>
        </w:rPr>
      </w:r>
    </w:p>
    <w:p w:rsidR="00000000" w:rsidDel="00000000" w:rsidP="00000000" w:rsidRDefault="00000000" w:rsidRPr="00000000" w14:paraId="0000000D">
      <w:pPr>
        <w:spacing w:after="240" w:line="240" w:lineRule="auto"/>
        <w:rPr>
          <w:rFonts w:ascii="Times New Roman" w:cs="Times New Roman" w:eastAsia="Times New Roman" w:hAnsi="Times New Roman"/>
          <w:sz w:val="24"/>
          <w:szCs w:val="24"/>
        </w:rPr>
      </w:pPr>
      <w:r w:rsidDel="00000000" w:rsidR="00000000" w:rsidRPr="00000000">
        <w:rPr>
          <w:color w:val="000000"/>
          <w:sz w:val="24"/>
          <w:szCs w:val="24"/>
          <w:highlight w:val="white"/>
          <w:rtl w:val="0"/>
        </w:rPr>
        <w:t xml:space="preserve">Our mission is to provide each and every pupil with the best possible education, delivered in an environment that is supportive, caring and safe. </w:t>
      </w:r>
      <w:r w:rsidDel="00000000" w:rsidR="00000000" w:rsidRPr="00000000">
        <w:rPr>
          <w:rtl w:val="0"/>
        </w:rPr>
      </w:r>
    </w:p>
    <w:p w:rsidR="00000000" w:rsidDel="00000000" w:rsidP="00000000" w:rsidRDefault="00000000" w:rsidRPr="00000000" w14:paraId="0000000E">
      <w:pPr>
        <w:spacing w:after="240" w:line="240" w:lineRule="auto"/>
        <w:jc w:val="center"/>
        <w:rPr>
          <w:rFonts w:ascii="Times New Roman" w:cs="Times New Roman" w:eastAsia="Times New Roman" w:hAnsi="Times New Roman"/>
          <w:sz w:val="24"/>
          <w:szCs w:val="24"/>
        </w:rPr>
      </w:pPr>
      <w:r w:rsidDel="00000000" w:rsidR="00000000" w:rsidRPr="00000000">
        <w:rPr>
          <w:b w:val="1"/>
          <w:i w:val="1"/>
          <w:color w:val="4a86e8"/>
          <w:sz w:val="24"/>
          <w:szCs w:val="24"/>
          <w:highlight w:val="white"/>
          <w:rtl w:val="0"/>
        </w:rPr>
        <w:t xml:space="preserve">“Getting it right for every pupil”</w:t>
      </w:r>
      <w:r w:rsidDel="00000000" w:rsidR="00000000" w:rsidRPr="00000000">
        <w:rPr>
          <w:rtl w:val="0"/>
        </w:rPr>
      </w:r>
    </w:p>
    <w:p w:rsidR="00000000" w:rsidDel="00000000" w:rsidP="00000000" w:rsidRDefault="00000000" w:rsidRPr="00000000" w14:paraId="0000000F">
      <w:pPr>
        <w:spacing w:after="240" w:line="240" w:lineRule="auto"/>
        <w:rPr>
          <w:rFonts w:ascii="Times New Roman" w:cs="Times New Roman" w:eastAsia="Times New Roman" w:hAnsi="Times New Roman"/>
          <w:sz w:val="24"/>
          <w:szCs w:val="24"/>
        </w:rPr>
      </w:pPr>
      <w:r w:rsidDel="00000000" w:rsidR="00000000" w:rsidRPr="00000000">
        <w:rPr>
          <w:color w:val="000000"/>
          <w:sz w:val="24"/>
          <w:szCs w:val="24"/>
          <w:highlight w:val="white"/>
          <w:rtl w:val="0"/>
        </w:rPr>
        <w:t xml:space="preserve">At Stone Bay we focus on</w:t>
      </w:r>
      <w:r w:rsidDel="00000000" w:rsidR="00000000" w:rsidRPr="00000000">
        <w:rPr>
          <w:b w:val="1"/>
          <w:i w:val="1"/>
          <w:color w:val="000000"/>
          <w:sz w:val="24"/>
          <w:szCs w:val="24"/>
          <w:highlight w:val="white"/>
          <w:rtl w:val="0"/>
        </w:rPr>
        <w:t xml:space="preserve"> </w:t>
      </w:r>
      <w:r w:rsidDel="00000000" w:rsidR="00000000" w:rsidRPr="00000000">
        <w:rPr>
          <w:b w:val="1"/>
          <w:i w:val="1"/>
          <w:color w:val="4a86e8"/>
          <w:sz w:val="24"/>
          <w:szCs w:val="24"/>
          <w:highlight w:val="white"/>
          <w:rtl w:val="0"/>
        </w:rPr>
        <w:t xml:space="preserve">Evolving Excellence</w:t>
      </w:r>
      <w:r w:rsidDel="00000000" w:rsidR="00000000" w:rsidRPr="00000000">
        <w:rPr>
          <w:color w:val="4a86e8"/>
          <w:sz w:val="24"/>
          <w:szCs w:val="24"/>
          <w:highlight w:val="white"/>
          <w:rtl w:val="0"/>
        </w:rPr>
        <w:t xml:space="preserve"> </w:t>
      </w:r>
      <w:r w:rsidDel="00000000" w:rsidR="00000000" w:rsidRPr="00000000">
        <w:rPr>
          <w:color w:val="000000"/>
          <w:sz w:val="24"/>
          <w:szCs w:val="24"/>
          <w:highlight w:val="white"/>
          <w:rtl w:val="0"/>
        </w:rPr>
        <w:t xml:space="preserve">in all that we do, working towards making our school the best it can be for pupils, staff and families. We are creating lasting </w:t>
      </w:r>
      <w:r w:rsidDel="00000000" w:rsidR="00000000" w:rsidRPr="00000000">
        <w:rPr>
          <w:b w:val="1"/>
          <w:i w:val="1"/>
          <w:color w:val="4a86e8"/>
          <w:sz w:val="24"/>
          <w:szCs w:val="24"/>
          <w:highlight w:val="white"/>
          <w:rtl w:val="0"/>
        </w:rPr>
        <w:t xml:space="preserve">Trust </w:t>
      </w:r>
      <w:r w:rsidDel="00000000" w:rsidR="00000000" w:rsidRPr="00000000">
        <w:rPr>
          <w:color w:val="000000"/>
          <w:sz w:val="24"/>
          <w:szCs w:val="24"/>
          <w:highlight w:val="white"/>
          <w:rtl w:val="0"/>
        </w:rPr>
        <w:t xml:space="preserve">with all our stakeholders,</w:t>
      </w:r>
      <w:r w:rsidDel="00000000" w:rsidR="00000000" w:rsidRPr="00000000">
        <w:rPr>
          <w:color w:val="4a86e8"/>
          <w:sz w:val="24"/>
          <w:szCs w:val="24"/>
          <w:highlight w:val="white"/>
          <w:rtl w:val="0"/>
        </w:rPr>
        <w:t xml:space="preserve"> </w:t>
      </w:r>
      <w:r w:rsidDel="00000000" w:rsidR="00000000" w:rsidRPr="00000000">
        <w:rPr>
          <w:b w:val="1"/>
          <w:i w:val="1"/>
          <w:color w:val="4a86e8"/>
          <w:sz w:val="24"/>
          <w:szCs w:val="24"/>
          <w:highlight w:val="white"/>
          <w:rtl w:val="0"/>
        </w:rPr>
        <w:t xml:space="preserve">Empowering </w:t>
      </w:r>
      <w:r w:rsidDel="00000000" w:rsidR="00000000" w:rsidRPr="00000000">
        <w:rPr>
          <w:color w:val="000000"/>
          <w:sz w:val="24"/>
          <w:szCs w:val="24"/>
          <w:highlight w:val="white"/>
          <w:rtl w:val="0"/>
        </w:rPr>
        <w:t xml:space="preserve">each other to learn and grow. By adhering to policies and clear processes we ensure</w:t>
      </w:r>
      <w:r w:rsidDel="00000000" w:rsidR="00000000" w:rsidRPr="00000000">
        <w:rPr>
          <w:color w:val="4a86e8"/>
          <w:sz w:val="24"/>
          <w:szCs w:val="24"/>
          <w:highlight w:val="white"/>
          <w:rtl w:val="0"/>
        </w:rPr>
        <w:t xml:space="preserve"> </w:t>
      </w:r>
      <w:r w:rsidDel="00000000" w:rsidR="00000000" w:rsidRPr="00000000">
        <w:rPr>
          <w:b w:val="1"/>
          <w:i w:val="1"/>
          <w:color w:val="4a86e8"/>
          <w:sz w:val="24"/>
          <w:szCs w:val="24"/>
          <w:highlight w:val="white"/>
          <w:rtl w:val="0"/>
        </w:rPr>
        <w:t xml:space="preserve">Fairness</w:t>
      </w:r>
      <w:r w:rsidDel="00000000" w:rsidR="00000000" w:rsidRPr="00000000">
        <w:rPr>
          <w:color w:val="4a86e8"/>
          <w:sz w:val="24"/>
          <w:szCs w:val="24"/>
          <w:highlight w:val="white"/>
          <w:rtl w:val="0"/>
        </w:rPr>
        <w:t xml:space="preserve"> </w:t>
      </w:r>
      <w:r w:rsidDel="00000000" w:rsidR="00000000" w:rsidRPr="00000000">
        <w:rPr>
          <w:color w:val="000000"/>
          <w:sz w:val="24"/>
          <w:szCs w:val="24"/>
          <w:highlight w:val="white"/>
          <w:rtl w:val="0"/>
        </w:rPr>
        <w:t xml:space="preserve">and transparency in our decision making and actions, whilst ensuring we are </w:t>
      </w:r>
      <w:r w:rsidDel="00000000" w:rsidR="00000000" w:rsidRPr="00000000">
        <w:rPr>
          <w:b w:val="1"/>
          <w:i w:val="1"/>
          <w:color w:val="4a86e8"/>
          <w:sz w:val="24"/>
          <w:szCs w:val="24"/>
          <w:highlight w:val="white"/>
          <w:rtl w:val="0"/>
        </w:rPr>
        <w:t xml:space="preserve">Collaborating</w:t>
      </w:r>
      <w:r w:rsidDel="00000000" w:rsidR="00000000" w:rsidRPr="00000000">
        <w:rPr>
          <w:b w:val="1"/>
          <w:i w:val="1"/>
          <w:color w:val="000000"/>
          <w:sz w:val="24"/>
          <w:szCs w:val="24"/>
          <w:highlight w:val="white"/>
          <w:rtl w:val="0"/>
        </w:rPr>
        <w:t xml:space="preserve"> </w:t>
      </w:r>
      <w:r w:rsidDel="00000000" w:rsidR="00000000" w:rsidRPr="00000000">
        <w:rPr>
          <w:color w:val="000000"/>
          <w:sz w:val="24"/>
          <w:szCs w:val="24"/>
          <w:highlight w:val="white"/>
          <w:rtl w:val="0"/>
        </w:rPr>
        <w:t xml:space="preserve">with others and always looking for ways to help each other to deliver excellence for our pupils.</w:t>
      </w:r>
      <w:r w:rsidDel="00000000" w:rsidR="00000000" w:rsidRPr="00000000">
        <w:rPr>
          <w:rtl w:val="0"/>
        </w:rPr>
      </w:r>
    </w:p>
    <w:p w:rsidR="00000000" w:rsidDel="00000000" w:rsidP="00000000" w:rsidRDefault="00000000" w:rsidRPr="00000000" w14:paraId="00000010">
      <w:pPr>
        <w:spacing w:after="120" w:line="240" w:lineRule="auto"/>
        <w:rPr>
          <w:rFonts w:ascii="Times New Roman" w:cs="Times New Roman" w:eastAsia="Times New Roman" w:hAnsi="Times New Roman"/>
          <w:sz w:val="24"/>
          <w:szCs w:val="24"/>
        </w:rPr>
      </w:pPr>
      <w:r w:rsidDel="00000000" w:rsidR="00000000" w:rsidRPr="00000000">
        <w:rPr>
          <w:b w:val="1"/>
          <w:color w:val="4a86e8"/>
          <w:sz w:val="24"/>
          <w:szCs w:val="24"/>
          <w:rtl w:val="0"/>
        </w:rPr>
        <w:t xml:space="preserve">Rights Respecting Schools </w:t>
      </w:r>
      <w:r w:rsidDel="00000000" w:rsidR="00000000" w:rsidRPr="00000000">
        <w:rPr>
          <w:rtl w:val="0"/>
        </w:rPr>
      </w:r>
    </w:p>
    <w:p w:rsidR="00000000" w:rsidDel="00000000" w:rsidP="00000000" w:rsidRDefault="00000000" w:rsidRPr="00000000" w14:paraId="00000011">
      <w:pPr>
        <w:spacing w:after="120" w:line="240" w:lineRule="auto"/>
        <w:rPr>
          <w:rFonts w:ascii="Times New Roman" w:cs="Times New Roman" w:eastAsia="Times New Roman" w:hAnsi="Times New Roman"/>
          <w:sz w:val="24"/>
          <w:szCs w:val="24"/>
        </w:rPr>
      </w:pPr>
      <w:r w:rsidDel="00000000" w:rsidR="00000000" w:rsidRPr="00000000">
        <w:rPr>
          <w:color w:val="000000"/>
          <w:sz w:val="24"/>
          <w:szCs w:val="24"/>
          <w:rtl w:val="0"/>
        </w:rPr>
        <w:t xml:space="preserve">The Unicef UK Rights Respecting School Award (RRSA) is based on principles of equality, dignity, respect, non-discrimination and participation. The RRSA seeks to put the UN Convention on the Rights of the Child at the heart of a school’s ethos and culture to improve well-being and develop every child’s talents and abilities to their full potential. A Rights Respecting School is a community where children’s rights are learned, taught, practised, respected, protected and promoted. </w:t>
      </w:r>
      <w:r w:rsidDel="00000000" w:rsidR="00000000" w:rsidRPr="00000000">
        <w:rPr>
          <w:rtl w:val="0"/>
        </w:rPr>
      </w:r>
    </w:p>
    <w:p w:rsidR="00000000" w:rsidDel="00000000" w:rsidP="00000000" w:rsidRDefault="00000000" w:rsidRPr="00000000" w14:paraId="00000012">
      <w:pPr>
        <w:spacing w:after="120" w:line="240" w:lineRule="auto"/>
        <w:rPr>
          <w:rFonts w:ascii="Times New Roman" w:cs="Times New Roman" w:eastAsia="Times New Roman" w:hAnsi="Times New Roman"/>
          <w:sz w:val="24"/>
          <w:szCs w:val="24"/>
        </w:rPr>
      </w:pPr>
      <w:r w:rsidDel="00000000" w:rsidR="00000000" w:rsidRPr="00000000">
        <w:rPr>
          <w:color w:val="000000"/>
          <w:sz w:val="24"/>
          <w:szCs w:val="24"/>
          <w:rtl w:val="0"/>
        </w:rPr>
        <w:t xml:space="preserve">Stone Bay has been awarded the Silver Award by UNICEF. This is awarded to UK to schools that show good progress towards embedding children’s rights in the school’s policy, practice and ethos, as outlined in the RRSA Strands and Outcomes </w:t>
      </w:r>
      <w:r w:rsidDel="00000000" w:rsidR="00000000" w:rsidRPr="00000000">
        <w:rPr>
          <w:rtl w:val="0"/>
        </w:rPr>
      </w:r>
    </w:p>
    <w:p w:rsidR="00000000" w:rsidDel="00000000" w:rsidP="00000000" w:rsidRDefault="00000000" w:rsidRPr="00000000" w14:paraId="00000013">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after="120" w:line="240" w:lineRule="auto"/>
        <w:rPr>
          <w:rFonts w:ascii="Times New Roman" w:cs="Times New Roman" w:eastAsia="Times New Roman" w:hAnsi="Times New Roman"/>
          <w:sz w:val="24"/>
          <w:szCs w:val="24"/>
        </w:rPr>
      </w:pPr>
      <w:r w:rsidDel="00000000" w:rsidR="00000000" w:rsidRPr="00000000">
        <w:rPr>
          <w:b w:val="1"/>
          <w:color w:val="4a86e8"/>
          <w:sz w:val="24"/>
          <w:szCs w:val="24"/>
          <w:rtl w:val="0"/>
        </w:rPr>
        <w:t xml:space="preserve">Staff wellbeing</w:t>
      </w:r>
      <w:r w:rsidDel="00000000" w:rsidR="00000000" w:rsidRPr="00000000">
        <w:rPr>
          <w:rtl w:val="0"/>
        </w:rPr>
      </w:r>
    </w:p>
    <w:p w:rsidR="00000000" w:rsidDel="00000000" w:rsidP="00000000" w:rsidRDefault="00000000" w:rsidRPr="00000000" w14:paraId="00000015">
      <w:pPr>
        <w:spacing w:after="0" w:line="240" w:lineRule="auto"/>
        <w:rPr>
          <w:rFonts w:ascii="Times New Roman" w:cs="Times New Roman" w:eastAsia="Times New Roman" w:hAnsi="Times New Roman"/>
          <w:sz w:val="24"/>
          <w:szCs w:val="24"/>
        </w:rPr>
      </w:pPr>
      <w:r w:rsidDel="00000000" w:rsidR="00000000" w:rsidRPr="00000000">
        <w:rPr>
          <w:color w:val="000000"/>
          <w:sz w:val="24"/>
          <w:szCs w:val="24"/>
          <w:rtl w:val="0"/>
        </w:rPr>
        <w:t xml:space="preserve">The Leadership Team and the Governing Board of Stone Bay School are committed to</w:t>
      </w:r>
      <w:r w:rsidDel="00000000" w:rsidR="00000000" w:rsidRPr="00000000">
        <w:rPr>
          <w:rtl w:val="0"/>
        </w:rPr>
      </w:r>
    </w:p>
    <w:p w:rsidR="00000000" w:rsidDel="00000000" w:rsidP="00000000" w:rsidRDefault="00000000" w:rsidRPr="00000000" w14:paraId="00000016">
      <w:pPr>
        <w:spacing w:after="0" w:line="240" w:lineRule="auto"/>
        <w:rPr>
          <w:rFonts w:ascii="Times New Roman" w:cs="Times New Roman" w:eastAsia="Times New Roman" w:hAnsi="Times New Roman"/>
          <w:sz w:val="24"/>
          <w:szCs w:val="24"/>
        </w:rPr>
      </w:pPr>
      <w:r w:rsidDel="00000000" w:rsidR="00000000" w:rsidRPr="00000000">
        <w:rPr>
          <w:color w:val="000000"/>
          <w:sz w:val="24"/>
          <w:szCs w:val="24"/>
          <w:rtl w:val="0"/>
        </w:rPr>
        <w:t xml:space="preserve">promoting positive mental, physical and emotional wellbeing and to providing suitable</w:t>
      </w:r>
      <w:r w:rsidDel="00000000" w:rsidR="00000000" w:rsidRPr="00000000">
        <w:rPr>
          <w:rtl w:val="0"/>
        </w:rPr>
      </w:r>
    </w:p>
    <w:p w:rsidR="00000000" w:rsidDel="00000000" w:rsidP="00000000" w:rsidRDefault="00000000" w:rsidRPr="00000000" w14:paraId="00000017">
      <w:pPr>
        <w:spacing w:after="0" w:line="240" w:lineRule="auto"/>
        <w:rPr>
          <w:rFonts w:ascii="Times New Roman" w:cs="Times New Roman" w:eastAsia="Times New Roman" w:hAnsi="Times New Roman"/>
          <w:sz w:val="24"/>
          <w:szCs w:val="24"/>
        </w:rPr>
      </w:pPr>
      <w:r w:rsidDel="00000000" w:rsidR="00000000" w:rsidRPr="00000000">
        <w:rPr>
          <w:color w:val="000000"/>
          <w:sz w:val="24"/>
          <w:szCs w:val="24"/>
          <w:rtl w:val="0"/>
        </w:rPr>
        <w:t xml:space="preserve">support for all staff. Taking action to prevent ill health and promote good health makes good</w:t>
      </w:r>
      <w:r w:rsidDel="00000000" w:rsidR="00000000" w:rsidRPr="00000000">
        <w:rPr>
          <w:rtl w:val="0"/>
        </w:rPr>
      </w:r>
    </w:p>
    <w:p w:rsidR="00000000" w:rsidDel="00000000" w:rsidP="00000000" w:rsidRDefault="00000000" w:rsidRPr="00000000" w14:paraId="00000018">
      <w:pPr>
        <w:spacing w:after="0" w:line="240" w:lineRule="auto"/>
        <w:rPr>
          <w:rFonts w:ascii="Times New Roman" w:cs="Times New Roman" w:eastAsia="Times New Roman" w:hAnsi="Times New Roman"/>
          <w:sz w:val="24"/>
          <w:szCs w:val="24"/>
        </w:rPr>
      </w:pPr>
      <w:r w:rsidDel="00000000" w:rsidR="00000000" w:rsidRPr="00000000">
        <w:rPr>
          <w:color w:val="000000"/>
          <w:sz w:val="24"/>
          <w:szCs w:val="24"/>
          <w:rtl w:val="0"/>
        </w:rPr>
        <w:t xml:space="preserve">educational and business sense, as sickness absence carries high costs both in monetary</w:t>
      </w:r>
      <w:r w:rsidDel="00000000" w:rsidR="00000000" w:rsidRPr="00000000">
        <w:rPr>
          <w:rtl w:val="0"/>
        </w:rPr>
      </w:r>
    </w:p>
    <w:p w:rsidR="00000000" w:rsidDel="00000000" w:rsidP="00000000" w:rsidRDefault="00000000" w:rsidRPr="00000000" w14:paraId="00000019">
      <w:pPr>
        <w:spacing w:after="0" w:line="240" w:lineRule="auto"/>
        <w:rPr>
          <w:rFonts w:ascii="Times New Roman" w:cs="Times New Roman" w:eastAsia="Times New Roman" w:hAnsi="Times New Roman"/>
          <w:sz w:val="24"/>
          <w:szCs w:val="24"/>
        </w:rPr>
      </w:pPr>
      <w:r w:rsidDel="00000000" w:rsidR="00000000" w:rsidRPr="00000000">
        <w:rPr>
          <w:color w:val="000000"/>
          <w:sz w:val="24"/>
          <w:szCs w:val="24"/>
          <w:rtl w:val="0"/>
        </w:rPr>
        <w:t xml:space="preserve">terms and in terms of the impact upon performance, teaching and learning, morale and</w:t>
      </w:r>
      <w:r w:rsidDel="00000000" w:rsidR="00000000" w:rsidRPr="00000000">
        <w:rPr>
          <w:rtl w:val="0"/>
        </w:rPr>
      </w:r>
    </w:p>
    <w:p w:rsidR="00000000" w:rsidDel="00000000" w:rsidP="00000000" w:rsidRDefault="00000000" w:rsidRPr="00000000" w14:paraId="0000001A">
      <w:pPr>
        <w:spacing w:after="0" w:line="240" w:lineRule="auto"/>
        <w:rPr>
          <w:rFonts w:ascii="Times New Roman" w:cs="Times New Roman" w:eastAsia="Times New Roman" w:hAnsi="Times New Roman"/>
          <w:sz w:val="24"/>
          <w:szCs w:val="24"/>
        </w:rPr>
      </w:pPr>
      <w:r w:rsidDel="00000000" w:rsidR="00000000" w:rsidRPr="00000000">
        <w:rPr>
          <w:color w:val="000000"/>
          <w:sz w:val="24"/>
          <w:szCs w:val="24"/>
          <w:rtl w:val="0"/>
        </w:rPr>
        <w:t xml:space="preserve">productivity, which may disrupt or compromise pupil progress. </w:t>
      </w:r>
      <w:r w:rsidDel="00000000" w:rsidR="00000000" w:rsidRPr="00000000">
        <w:rPr>
          <w:rtl w:val="0"/>
        </w:rPr>
      </w:r>
    </w:p>
    <w:p w:rsidR="00000000" w:rsidDel="00000000" w:rsidP="00000000" w:rsidRDefault="00000000" w:rsidRPr="00000000" w14:paraId="0000001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after="0" w:line="240" w:lineRule="auto"/>
        <w:rPr>
          <w:rFonts w:ascii="Times New Roman" w:cs="Times New Roman" w:eastAsia="Times New Roman" w:hAnsi="Times New Roman"/>
          <w:sz w:val="24"/>
          <w:szCs w:val="24"/>
        </w:rPr>
      </w:pPr>
      <w:r w:rsidDel="00000000" w:rsidR="00000000" w:rsidRPr="00000000">
        <w:rPr>
          <w:color w:val="000000"/>
          <w:sz w:val="24"/>
          <w:szCs w:val="24"/>
          <w:rtl w:val="0"/>
        </w:rPr>
        <w:t xml:space="preserve">All members of staff are entitled to be treated fairly and professionally at all times. The Governing Board of Stone Bay School takes very seriously its duty of care as an employer to all members of staff and a number of policies and procedures have been made in relation to this duty.</w:t>
      </w:r>
      <w:r w:rsidDel="00000000" w:rsidR="00000000" w:rsidRPr="00000000">
        <w:rPr>
          <w:rtl w:val="0"/>
        </w:rPr>
      </w:r>
    </w:p>
    <w:p w:rsidR="00000000" w:rsidDel="00000000" w:rsidP="00000000" w:rsidRDefault="00000000" w:rsidRPr="00000000" w14:paraId="0000001D">
      <w:pPr>
        <w:rPr>
          <w:rFonts w:ascii="Arial" w:cs="Arial" w:eastAsia="Arial" w:hAnsi="Arial"/>
        </w:rPr>
      </w:pPr>
      <w:r w:rsidDel="00000000" w:rsidR="00000000" w:rsidRPr="00000000">
        <w:rPr>
          <w:rtl w:val="0"/>
        </w:rPr>
      </w:r>
    </w:p>
    <w:p w:rsidR="00000000" w:rsidDel="00000000" w:rsidP="00000000" w:rsidRDefault="00000000" w:rsidRPr="00000000" w14:paraId="0000001E">
      <w:pPr>
        <w:pStyle w:val="Heading1"/>
        <w:keepNext w:val="0"/>
        <w:keepLines w:val="0"/>
        <w:jc w:val="center"/>
        <w:rPr>
          <w:rFonts w:ascii="Arial" w:cs="Arial" w:eastAsia="Arial" w:hAnsi="Arial"/>
          <w:sz w:val="46"/>
          <w:szCs w:val="46"/>
          <w:u w:val="single"/>
        </w:rPr>
      </w:pPr>
      <w:r w:rsidDel="00000000" w:rsidR="00000000" w:rsidRPr="00000000">
        <w:rPr>
          <w:rFonts w:ascii="Arial" w:cs="Arial" w:eastAsia="Arial" w:hAnsi="Arial"/>
          <w:sz w:val="46"/>
          <w:szCs w:val="46"/>
          <w:u w:val="single"/>
          <w:rtl w:val="0"/>
        </w:rPr>
        <w:t xml:space="preserve">Teaching Assistant 1</w:t>
      </w:r>
    </w:p>
    <w:p w:rsidR="00000000" w:rsidDel="00000000" w:rsidP="00000000" w:rsidRDefault="00000000" w:rsidRPr="00000000" w14:paraId="0000001F">
      <w:pPr>
        <w:spacing w:after="240" w:before="240" w:lineRule="auto"/>
        <w:rPr>
          <w:rFonts w:ascii="Arial" w:cs="Arial" w:eastAsia="Arial" w:hAnsi="Arial"/>
          <w:b w:val="1"/>
          <w:color w:val="4a86e8"/>
          <w:sz w:val="12"/>
          <w:szCs w:val="12"/>
        </w:rPr>
      </w:pPr>
      <w:r w:rsidDel="00000000" w:rsidR="00000000" w:rsidRPr="00000000">
        <w:rPr>
          <w:rtl w:val="0"/>
        </w:rPr>
      </w:r>
    </w:p>
    <w:tbl>
      <w:tblPr>
        <w:tblStyle w:val="Table1"/>
        <w:tblW w:w="90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85"/>
        <w:gridCol w:w="6360"/>
        <w:tblGridChange w:id="0">
          <w:tblGrid>
            <w:gridCol w:w="2685"/>
            <w:gridCol w:w="6360"/>
          </w:tblGrid>
        </w:tblGridChange>
      </w:tblGrid>
      <w:tr>
        <w:trPr>
          <w:cantSplit w:val="0"/>
          <w:trHeight w:val="741" w:hRule="atLeast"/>
          <w:tblHeader w:val="0"/>
        </w:trPr>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20">
            <w:pPr>
              <w:spacing w:before="240" w:lineRule="auto"/>
              <w:rPr>
                <w:rFonts w:ascii="Arial" w:cs="Arial" w:eastAsia="Arial" w:hAnsi="Arial"/>
                <w:b w:val="1"/>
                <w:color w:val="4a86e8"/>
                <w:sz w:val="28"/>
                <w:szCs w:val="28"/>
              </w:rPr>
            </w:pPr>
            <w:r w:rsidDel="00000000" w:rsidR="00000000" w:rsidRPr="00000000">
              <w:rPr>
                <w:rFonts w:ascii="Arial" w:cs="Arial" w:eastAsia="Arial" w:hAnsi="Arial"/>
                <w:b w:val="1"/>
                <w:color w:val="4a86e8"/>
                <w:sz w:val="28"/>
                <w:szCs w:val="28"/>
                <w:rtl w:val="0"/>
              </w:rPr>
              <w:t xml:space="preserve">Salary:</w:t>
            </w:r>
          </w:p>
        </w:tc>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21">
            <w:pPr>
              <w:spacing w:before="24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Kent Range 3 + SEN Allowance</w:t>
            </w:r>
          </w:p>
        </w:tc>
      </w:tr>
      <w:tr>
        <w:trPr>
          <w:cantSplit w:val="0"/>
          <w:trHeight w:val="741" w:hRule="atLeast"/>
          <w:tblHeader w:val="0"/>
        </w:trPr>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22">
            <w:pPr>
              <w:spacing w:before="240" w:lineRule="auto"/>
              <w:rPr>
                <w:rFonts w:ascii="Arial" w:cs="Arial" w:eastAsia="Arial" w:hAnsi="Arial"/>
                <w:b w:val="1"/>
                <w:color w:val="4a86e8"/>
                <w:sz w:val="28"/>
                <w:szCs w:val="28"/>
              </w:rPr>
            </w:pPr>
            <w:r w:rsidDel="00000000" w:rsidR="00000000" w:rsidRPr="00000000">
              <w:rPr>
                <w:rFonts w:ascii="Arial" w:cs="Arial" w:eastAsia="Arial" w:hAnsi="Arial"/>
                <w:b w:val="1"/>
                <w:color w:val="4a86e8"/>
                <w:sz w:val="28"/>
                <w:szCs w:val="28"/>
                <w:rtl w:val="0"/>
              </w:rPr>
              <w:t xml:space="preserve">Hours:</w:t>
            </w:r>
          </w:p>
        </w:tc>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23">
            <w:pPr>
              <w:spacing w:before="24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Full-time / Part-time</w:t>
            </w:r>
          </w:p>
        </w:tc>
      </w:tr>
      <w:tr>
        <w:trPr>
          <w:cantSplit w:val="0"/>
          <w:trHeight w:val="741" w:hRule="atLeast"/>
          <w:tblHeader w:val="0"/>
        </w:trPr>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24">
            <w:pPr>
              <w:spacing w:before="240" w:lineRule="auto"/>
              <w:rPr>
                <w:rFonts w:ascii="Arial" w:cs="Arial" w:eastAsia="Arial" w:hAnsi="Arial"/>
                <w:b w:val="1"/>
                <w:color w:val="4a86e8"/>
                <w:sz w:val="28"/>
                <w:szCs w:val="28"/>
              </w:rPr>
            </w:pPr>
            <w:r w:rsidDel="00000000" w:rsidR="00000000" w:rsidRPr="00000000">
              <w:rPr>
                <w:rFonts w:ascii="Arial" w:cs="Arial" w:eastAsia="Arial" w:hAnsi="Arial"/>
                <w:b w:val="1"/>
                <w:color w:val="4a86e8"/>
                <w:sz w:val="28"/>
                <w:szCs w:val="28"/>
                <w:rtl w:val="0"/>
              </w:rPr>
              <w:t xml:space="preserve">Contract type:</w:t>
            </w:r>
          </w:p>
        </w:tc>
        <w:tc>
          <w:tcPr>
            <w:tcBorders>
              <w:top w:color="ffffff" w:space="0" w:sz="4" w:val="single"/>
              <w:left w:color="ffffff" w:space="0" w:sz="4" w:val="single"/>
              <w:bottom w:color="ffffff" w:space="0" w:sz="4" w:val="single"/>
              <w:right w:color="ffffff" w:space="0" w:sz="4" w:val="single"/>
            </w:tcBorders>
          </w:tcPr>
          <w:p w:rsidR="00000000" w:rsidDel="00000000" w:rsidP="00000000" w:rsidRDefault="00000000" w:rsidRPr="00000000" w14:paraId="00000025">
            <w:pPr>
              <w:spacing w:before="24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Permanent</w:t>
            </w:r>
          </w:p>
        </w:tc>
      </w:tr>
      <w:tr>
        <w:trPr>
          <w:cantSplit w:val="0"/>
          <w:trHeight w:val="741" w:hRule="atLeast"/>
          <w:tblHeader w:val="0"/>
        </w:trPr>
        <w:tc>
          <w:tcPr>
            <w:tcBorders>
              <w:top w:color="ffffff" w:space="0" w:sz="4" w:val="single"/>
              <w:left w:color="ffffff" w:space="0" w:sz="4" w:val="single"/>
              <w:right w:color="ffffff" w:space="0" w:sz="4" w:val="single"/>
            </w:tcBorders>
          </w:tcPr>
          <w:p w:rsidR="00000000" w:rsidDel="00000000" w:rsidP="00000000" w:rsidRDefault="00000000" w:rsidRPr="00000000" w14:paraId="00000026">
            <w:pPr>
              <w:spacing w:before="240" w:lineRule="auto"/>
              <w:rPr>
                <w:rFonts w:ascii="Arial" w:cs="Arial" w:eastAsia="Arial" w:hAnsi="Arial"/>
                <w:b w:val="1"/>
                <w:color w:val="4a86e8"/>
                <w:sz w:val="28"/>
                <w:szCs w:val="28"/>
              </w:rPr>
            </w:pPr>
            <w:r w:rsidDel="00000000" w:rsidR="00000000" w:rsidRPr="00000000">
              <w:rPr>
                <w:rFonts w:ascii="Arial" w:cs="Arial" w:eastAsia="Arial" w:hAnsi="Arial"/>
                <w:b w:val="1"/>
                <w:color w:val="4a86e8"/>
                <w:sz w:val="28"/>
                <w:szCs w:val="28"/>
                <w:rtl w:val="0"/>
              </w:rPr>
              <w:t xml:space="preserve">Reporting to</w:t>
            </w:r>
          </w:p>
        </w:tc>
        <w:tc>
          <w:tcPr>
            <w:tcBorders>
              <w:top w:color="ffffff" w:space="0" w:sz="4" w:val="single"/>
              <w:left w:color="ffffff" w:space="0" w:sz="4" w:val="single"/>
              <w:right w:color="ffffff" w:space="0" w:sz="4" w:val="single"/>
            </w:tcBorders>
          </w:tcPr>
          <w:p w:rsidR="00000000" w:rsidDel="00000000" w:rsidP="00000000" w:rsidRDefault="00000000" w:rsidRPr="00000000" w14:paraId="00000027">
            <w:pPr>
              <w:spacing w:before="240" w:lineRule="auto"/>
              <w:rPr>
                <w:rFonts w:ascii="Arial" w:cs="Arial" w:eastAsia="Arial" w:hAnsi="Arial"/>
                <w:sz w:val="28"/>
                <w:szCs w:val="28"/>
              </w:rPr>
            </w:pPr>
            <w:r w:rsidDel="00000000" w:rsidR="00000000" w:rsidRPr="00000000">
              <w:rPr>
                <w:rFonts w:ascii="Arial" w:cs="Arial" w:eastAsia="Arial" w:hAnsi="Arial"/>
                <w:sz w:val="28"/>
                <w:szCs w:val="28"/>
                <w:rtl w:val="0"/>
              </w:rPr>
              <w:t xml:space="preserve">Assistant Headteacher</w:t>
            </w:r>
          </w:p>
        </w:tc>
      </w:tr>
    </w:tbl>
    <w:p w:rsidR="00000000" w:rsidDel="00000000" w:rsidP="00000000" w:rsidRDefault="00000000" w:rsidRPr="00000000" w14:paraId="00000028">
      <w:pPr>
        <w:pStyle w:val="Heading1"/>
        <w:rPr/>
      </w:pPr>
      <w:bookmarkStart w:colFirst="0" w:colLast="0" w:name="_heading=h.iou0vrrmxet7" w:id="0"/>
      <w:bookmarkEnd w:id="0"/>
      <w:r w:rsidDel="00000000" w:rsidR="00000000" w:rsidRPr="00000000">
        <w:rPr>
          <w:rtl w:val="0"/>
        </w:rPr>
        <w:t xml:space="preserve">Main Purpose of Job</w:t>
      </w:r>
    </w:p>
    <w:p w:rsidR="00000000" w:rsidDel="00000000" w:rsidP="00000000" w:rsidRDefault="00000000" w:rsidRPr="00000000" w14:paraId="00000029">
      <w:pPr>
        <w:rPr/>
      </w:pPr>
      <w:r w:rsidDel="00000000" w:rsidR="00000000" w:rsidRPr="00000000">
        <w:rPr>
          <w:rtl w:val="0"/>
        </w:rPr>
      </w:r>
    </w:p>
    <w:sdt>
      <w:sdtPr>
        <w:tag w:val="goog_rdk_8"/>
      </w:sdtPr>
      <w:sdtContent>
        <w:p w:rsidR="00000000" w:rsidDel="00000000" w:rsidP="00000000" w:rsidRDefault="00000000" w:rsidRPr="00000000" w14:paraId="0000002A">
          <w:pPr>
            <w:rPr>
              <w:ins w:author="Jane Hatwell" w:id="4" w:date="2024-11-27T11:51:38Z"/>
            </w:rPr>
          </w:pPr>
          <w:r w:rsidDel="00000000" w:rsidR="00000000" w:rsidRPr="00000000">
            <w:rPr>
              <w:rtl w:val="0"/>
            </w:rPr>
            <w:t xml:space="preserve">To actively promote the </w:t>
          </w:r>
          <w:sdt>
            <w:sdtPr>
              <w:tag w:val="goog_rdk_0"/>
            </w:sdtPr>
            <w:sdtContent>
              <w:ins w:author="Jane Hatwell" w:id="0" w:date="2024-11-27T11:41:18Z">
                <w:r w:rsidDel="00000000" w:rsidR="00000000" w:rsidRPr="00000000">
                  <w:rPr>
                    <w:rtl w:val="0"/>
                  </w:rPr>
                  <w:t xml:space="preserve">Stone Bay S</w:t>
                </w:r>
              </w:ins>
            </w:sdtContent>
          </w:sdt>
          <w:sdt>
            <w:sdtPr>
              <w:tag w:val="goog_rdk_1"/>
            </w:sdtPr>
            <w:sdtContent>
              <w:del w:author="Jane Hatwell" w:id="0" w:date="2024-11-27T11:41:18Z">
                <w:r w:rsidDel="00000000" w:rsidR="00000000" w:rsidRPr="00000000">
                  <w:rPr>
                    <w:rtl w:val="0"/>
                  </w:rPr>
                  <w:delText xml:space="preserve">s</w:delText>
                </w:r>
              </w:del>
            </w:sdtContent>
          </w:sdt>
          <w:r w:rsidDel="00000000" w:rsidR="00000000" w:rsidRPr="00000000">
            <w:rPr>
              <w:rtl w:val="0"/>
            </w:rPr>
            <w:t xml:space="preserve">chool</w:t>
          </w:r>
          <w:sdt>
            <w:sdtPr>
              <w:tag w:val="goog_rdk_2"/>
            </w:sdtPr>
            <w:sdtContent>
              <w:ins w:author="Jane Hatwell" w:id="1" w:date="2024-11-27T11:41:25Z">
                <w:r w:rsidDel="00000000" w:rsidR="00000000" w:rsidRPr="00000000">
                  <w:rPr>
                    <w:rtl w:val="0"/>
                  </w:rPr>
                  <w:t xml:space="preserve">s</w:t>
                </w:r>
              </w:ins>
            </w:sdtContent>
          </w:sdt>
          <w:r w:rsidDel="00000000" w:rsidR="00000000" w:rsidRPr="00000000">
            <w:rPr>
              <w:rtl w:val="0"/>
            </w:rPr>
            <w:t xml:space="preserve"> </w:t>
          </w:r>
          <w:sdt>
            <w:sdtPr>
              <w:tag w:val="goog_rdk_3"/>
            </w:sdtPr>
            <w:sdtContent>
              <w:ins w:author="Jane Hatwell" w:id="2" w:date="2024-11-27T11:40:04Z">
                <w:r w:rsidDel="00000000" w:rsidR="00000000" w:rsidRPr="00000000">
                  <w:rPr>
                    <w:rtl w:val="0"/>
                  </w:rPr>
                  <w:t xml:space="preserve">vision and values </w:t>
                </w:r>
              </w:ins>
            </w:sdtContent>
          </w:sdt>
          <w:sdt>
            <w:sdtPr>
              <w:tag w:val="goog_rdk_4"/>
            </w:sdtPr>
            <w:sdtContent>
              <w:del w:author="Jane Hatwell" w:id="2" w:date="2024-11-27T11:40:04Z">
                <w:r w:rsidDel="00000000" w:rsidR="00000000" w:rsidRPr="00000000">
                  <w:rPr>
                    <w:rtl w:val="0"/>
                  </w:rPr>
                  <w:delText xml:space="preserve">mission statement, </w:delText>
                </w:r>
              </w:del>
            </w:sdtContent>
          </w:sdt>
          <w:r w:rsidDel="00000000" w:rsidR="00000000" w:rsidRPr="00000000">
            <w:rPr>
              <w:rtl w:val="0"/>
            </w:rPr>
            <w:t xml:space="preserve">the rights of young people as individuals and provide them with the highest quality education in accordance with the policies and procedures of the School. To assist in the education both individually and as part of a team to help </w:t>
          </w:r>
          <w:sdt>
            <w:sdtPr>
              <w:tag w:val="goog_rdk_5"/>
            </w:sdtPr>
            <w:sdtContent>
              <w:ins w:author="Jane Hatwell" w:id="3" w:date="2024-11-27T11:40:42Z">
                <w:r w:rsidDel="00000000" w:rsidR="00000000" w:rsidRPr="00000000">
                  <w:rPr>
                    <w:rtl w:val="0"/>
                  </w:rPr>
                  <w:t xml:space="preserve">pupils </w:t>
                </w:r>
              </w:ins>
            </w:sdtContent>
          </w:sdt>
          <w:sdt>
            <w:sdtPr>
              <w:tag w:val="goog_rdk_6"/>
            </w:sdtPr>
            <w:sdtContent>
              <w:del w:author="Jane Hatwell" w:id="3" w:date="2024-11-27T11:40:42Z">
                <w:r w:rsidDel="00000000" w:rsidR="00000000" w:rsidRPr="00000000">
                  <w:rPr>
                    <w:rtl w:val="0"/>
                  </w:rPr>
                  <w:delText xml:space="preserve">young people </w:delText>
                </w:r>
              </w:del>
            </w:sdtContent>
          </w:sdt>
          <w:r w:rsidDel="00000000" w:rsidR="00000000" w:rsidRPr="00000000">
            <w:rPr>
              <w:rtl w:val="0"/>
            </w:rPr>
            <w:t xml:space="preserve">achieve their potential by strengthening areas of weakness and developing areas of strength.</w:t>
          </w:r>
          <w:sdt>
            <w:sdtPr>
              <w:tag w:val="goog_rdk_7"/>
            </w:sdtPr>
            <w:sdtContent>
              <w:ins w:author="Jane Hatwell" w:id="4" w:date="2024-11-27T11:51:38Z">
                <w:r w:rsidDel="00000000" w:rsidR="00000000" w:rsidRPr="00000000">
                  <w:rPr>
                    <w:rtl w:val="0"/>
                  </w:rPr>
                </w:r>
              </w:ins>
            </w:sdtContent>
          </w:sdt>
        </w:p>
      </w:sdtContent>
    </w:sdt>
    <w:sdt>
      <w:sdtPr>
        <w:tag w:val="goog_rdk_12"/>
      </w:sdtPr>
      <w:sdtContent>
        <w:p w:rsidR="00000000" w:rsidDel="00000000" w:rsidP="00000000" w:rsidRDefault="00000000" w:rsidRPr="00000000" w14:paraId="0000002B">
          <w:pPr>
            <w:rPr>
              <w:color w:val="4a86e8"/>
              <w:rPrChange w:author="Jane Hatwell" w:id="6" w:date="2024-11-27T11:54:14Z">
                <w:rPr/>
              </w:rPrChange>
            </w:rPr>
          </w:pPr>
          <w:r w:rsidDel="00000000" w:rsidR="00000000" w:rsidRPr="00000000">
            <w:rPr>
              <w:rtl w:val="0"/>
            </w:rPr>
            <w:t xml:space="preserve"> </w:t>
          </w:r>
          <w:sdt>
            <w:sdtPr>
              <w:tag w:val="goog_rdk_9"/>
            </w:sdtPr>
            <w:sdtContent>
              <w:ins w:author="Jane Hatwell" w:id="5" w:date="2024-11-27T11:51:34Z">
                <w:r w:rsidDel="00000000" w:rsidR="00000000" w:rsidRPr="00000000">
                  <w:rPr>
                    <w:rtl w:val="0"/>
                  </w:rPr>
                  <w:t xml:space="preserve">Evolving Excellence</w:t>
                </w:r>
                <w:r w:rsidDel="00000000" w:rsidR="00000000" w:rsidRPr="00000000">
                  <w:rPr>
                    <w:rtl w:val="0"/>
                  </w:rPr>
                  <w:t xml:space="preserve"> </w:t>
                </w:r>
                <w:r w:rsidDel="00000000" w:rsidR="00000000" w:rsidRPr="00000000">
                  <w:rPr>
                    <w:rtl w:val="0"/>
                  </w:rPr>
                  <w:t xml:space="preserve">in all that you do, working towards making our school the best it can be for pupils, staff and families. Develop and uphold </w:t>
                </w:r>
                <w:r w:rsidDel="00000000" w:rsidR="00000000" w:rsidRPr="00000000">
                  <w:rPr>
                    <w:rtl w:val="0"/>
                  </w:rPr>
                  <w:t xml:space="preserve">Trust </w:t>
                </w:r>
                <w:r w:rsidDel="00000000" w:rsidR="00000000" w:rsidRPr="00000000">
                  <w:rPr>
                    <w:rtl w:val="0"/>
                  </w:rPr>
                  <w:t xml:space="preserve">with all our stakeholders,</w:t>
                </w:r>
                <w:r w:rsidDel="00000000" w:rsidR="00000000" w:rsidRPr="00000000">
                  <w:rPr>
                    <w:rtl w:val="0"/>
                  </w:rPr>
                  <w:t xml:space="preserve"> </w:t>
                </w:r>
                <w:r w:rsidDel="00000000" w:rsidR="00000000" w:rsidRPr="00000000">
                  <w:rPr>
                    <w:rtl w:val="0"/>
                  </w:rPr>
                  <w:t xml:space="preserve">Empowering self and </w:t>
                </w:r>
                <w:r w:rsidDel="00000000" w:rsidR="00000000" w:rsidRPr="00000000">
                  <w:rPr>
                    <w:rtl w:val="0"/>
                  </w:rPr>
                  <w:t xml:space="preserve">others to learn and grow. Adhere to policies and processes showing </w:t>
                </w:r>
                <w:r w:rsidDel="00000000" w:rsidR="00000000" w:rsidRPr="00000000">
                  <w:rPr>
                    <w:rtl w:val="0"/>
                  </w:rPr>
                  <w:t xml:space="preserve">fairness</w:t>
                </w:r>
                <w:r w:rsidDel="00000000" w:rsidR="00000000" w:rsidRPr="00000000">
                  <w:rPr>
                    <w:rtl w:val="0"/>
                  </w:rPr>
                  <w:t xml:space="preserve"> in your actions.  </w:t>
                </w:r>
                <w:r w:rsidDel="00000000" w:rsidR="00000000" w:rsidRPr="00000000">
                  <w:rPr>
                    <w:rtl w:val="0"/>
                  </w:rPr>
                  <w:t xml:space="preserve">Collaborate</w:t>
                </w:r>
                <w:r w:rsidDel="00000000" w:rsidR="00000000" w:rsidRPr="00000000">
                  <w:rPr>
                    <w:rtl w:val="0"/>
                  </w:rPr>
                  <w:t xml:space="preserve"> </w:t>
                </w:r>
                <w:r w:rsidDel="00000000" w:rsidR="00000000" w:rsidRPr="00000000">
                  <w:rPr>
                    <w:rtl w:val="0"/>
                  </w:rPr>
                  <w:t xml:space="preserve">with others looking for ways to help each other to deliver excellence for our pupils </w:t>
                </w:r>
              </w:ins>
              <w:sdt>
                <w:sdtPr>
                  <w:tag w:val="goog_rdk_10"/>
                </w:sdtPr>
                <w:sdtContent>
                  <w:ins w:author="Jane Hatwell" w:id="5" w:date="2024-11-27T11:51:34Z">
                    <w:r w:rsidDel="00000000" w:rsidR="00000000" w:rsidRPr="00000000">
                      <w:rPr>
                        <w:color w:val="4a86e8"/>
                        <w:rtl w:val="0"/>
                        <w:rPrChange w:author="Jane Hatwell" w:id="6" w:date="2024-11-27T11:54:14Z">
                          <w:rPr/>
                        </w:rPrChange>
                      </w:rPr>
                      <w:t xml:space="preserve">“getting it right for every pupil”. </w:t>
                    </w:r>
                  </w:ins>
                </w:sdtContent>
              </w:sdt>
              <w:ins w:author="Jane Hatwell" w:id="5" w:date="2024-11-27T11:51:34Z"/>
            </w:sdtContent>
          </w:sdt>
          <w:sdt>
            <w:sdtPr>
              <w:tag w:val="goog_rdk_11"/>
            </w:sdtPr>
            <w:sdtContent>
              <w:r w:rsidDel="00000000" w:rsidR="00000000" w:rsidRPr="00000000">
                <w:rPr>
                  <w:rtl w:val="0"/>
                </w:rPr>
              </w:r>
            </w:sdtContent>
          </w:sdt>
        </w:p>
      </w:sdtContent>
    </w:sdt>
    <w:p w:rsidR="00000000" w:rsidDel="00000000" w:rsidP="00000000" w:rsidRDefault="00000000" w:rsidRPr="00000000" w14:paraId="0000002C">
      <w:pPr>
        <w:pStyle w:val="Heading1"/>
        <w:rPr/>
      </w:pPr>
      <w:r w:rsidDel="00000000" w:rsidR="00000000" w:rsidRPr="00000000">
        <w:rPr>
          <w:rtl w:val="0"/>
        </w:rPr>
        <w:t xml:space="preserve">Key responsibilities</w:t>
      </w:r>
    </w:p>
    <w:p w:rsidR="00000000" w:rsidDel="00000000" w:rsidP="00000000" w:rsidRDefault="00000000" w:rsidRPr="00000000" w14:paraId="0000002D">
      <w:pPr>
        <w:pBdr>
          <w:top w:space="0" w:sz="0" w:val="nil"/>
          <w:left w:space="0" w:sz="0" w:val="nil"/>
          <w:bottom w:space="0" w:sz="0" w:val="nil"/>
          <w:right w:space="0" w:sz="0" w:val="nil"/>
          <w:between w:space="0" w:sz="0" w:val="nil"/>
        </w:pBdr>
        <w:spacing w:after="0" w:line="240" w:lineRule="auto"/>
        <w:ind w:left="360" w:firstLine="0"/>
        <w:rPr>
          <w:color w:val="000000"/>
          <w:sz w:val="24"/>
          <w:szCs w:val="24"/>
        </w:rPr>
      </w:pPr>
      <w:r w:rsidDel="00000000" w:rsidR="00000000" w:rsidRPr="00000000">
        <w:rPr>
          <w:rtl w:val="0"/>
        </w:rPr>
      </w:r>
    </w:p>
    <w:p w:rsidR="00000000" w:rsidDel="00000000" w:rsidP="00000000" w:rsidRDefault="00000000" w:rsidRPr="00000000" w14:paraId="0000002E">
      <w:pPr>
        <w:numPr>
          <w:ilvl w:val="0"/>
          <w:numId w:val="5"/>
        </w:numPr>
        <w:tabs>
          <w:tab w:val="left" w:leader="none" w:pos="-720"/>
        </w:tabs>
        <w:spacing w:after="0" w:line="240" w:lineRule="auto"/>
        <w:ind w:left="720" w:hanging="360"/>
        <w:rPr>
          <w:sz w:val="24"/>
          <w:szCs w:val="24"/>
        </w:rPr>
      </w:pPr>
      <w:r w:rsidDel="00000000" w:rsidR="00000000" w:rsidRPr="00000000">
        <w:rPr>
          <w:sz w:val="24"/>
          <w:szCs w:val="24"/>
          <w:rtl w:val="0"/>
        </w:rPr>
        <w:t xml:space="preserve">Under the direction and guidance of the class teacher, to implement </w:t>
      </w:r>
      <w:sdt>
        <w:sdtPr>
          <w:tag w:val="goog_rdk_13"/>
        </w:sdtPr>
        <w:sdtContent>
          <w:del w:author="Jane Hatwell" w:id="7" w:date="2024-11-27T11:49:13Z">
            <w:r w:rsidDel="00000000" w:rsidR="00000000" w:rsidRPr="00000000">
              <w:rPr>
                <w:sz w:val="24"/>
                <w:szCs w:val="24"/>
                <w:rtl w:val="0"/>
              </w:rPr>
              <w:delText xml:space="preserve">the</w:delText>
            </w:r>
          </w:del>
        </w:sdtContent>
      </w:sdt>
      <w:sdt>
        <w:sdtPr>
          <w:tag w:val="goog_rdk_14"/>
        </w:sdtPr>
        <w:sdtContent>
          <w:ins w:author="Jane Hatwell" w:id="7" w:date="2024-11-27T11:49:13Z">
            <w:r w:rsidDel="00000000" w:rsidR="00000000" w:rsidRPr="00000000">
              <w:rPr>
                <w:sz w:val="24"/>
                <w:szCs w:val="24"/>
                <w:rtl w:val="0"/>
              </w:rPr>
              <w:t xml:space="preserve">Stone Bays bespoke </w:t>
            </w:r>
          </w:ins>
        </w:sdtContent>
      </w:sdt>
      <w:sdt>
        <w:sdtPr>
          <w:tag w:val="goog_rdk_15"/>
        </w:sdtPr>
        <w:sdtContent>
          <w:ins w:author="Jane Hatwell" w:id="8" w:date="2024-11-27T11:43:34Z">
            <w:r w:rsidDel="00000000" w:rsidR="00000000" w:rsidRPr="00000000">
              <w:rPr>
                <w:sz w:val="24"/>
                <w:szCs w:val="24"/>
                <w:rtl w:val="0"/>
              </w:rPr>
              <w:t xml:space="preserve">curriculum and associated </w:t>
            </w:r>
            <w:r w:rsidDel="00000000" w:rsidR="00000000" w:rsidRPr="00000000">
              <w:rPr>
                <w:sz w:val="24"/>
                <w:szCs w:val="24"/>
                <w:rtl w:val="0"/>
              </w:rPr>
              <w:t xml:space="preserve">personalised</w:t>
            </w:r>
            <w:r w:rsidDel="00000000" w:rsidR="00000000" w:rsidRPr="00000000">
              <w:rPr>
                <w:sz w:val="24"/>
                <w:szCs w:val="24"/>
                <w:rtl w:val="0"/>
              </w:rPr>
              <w:t xml:space="preserve"> learning plans for pupils</w:t>
            </w:r>
          </w:ins>
        </w:sdtContent>
      </w:sdt>
      <w:sdt>
        <w:sdtPr>
          <w:tag w:val="goog_rdk_16"/>
        </w:sdtPr>
        <w:sdtContent>
          <w:del w:author="Jane Hatwell" w:id="8" w:date="2024-11-27T11:43:34Z">
            <w:r w:rsidDel="00000000" w:rsidR="00000000" w:rsidRPr="00000000">
              <w:rPr>
                <w:sz w:val="24"/>
                <w:szCs w:val="24"/>
                <w:rtl w:val="0"/>
              </w:rPr>
              <w:delText xml:space="preserve"> individual education programmes of students.  </w:delText>
            </w:r>
          </w:del>
        </w:sdtContent>
      </w:sdt>
      <w:r w:rsidDel="00000000" w:rsidR="00000000" w:rsidRPr="00000000">
        <w:rPr>
          <w:rtl w:val="0"/>
        </w:rPr>
      </w:r>
    </w:p>
    <w:p w:rsidR="00000000" w:rsidDel="00000000" w:rsidP="00000000" w:rsidRDefault="00000000" w:rsidRPr="00000000" w14:paraId="0000002F">
      <w:pPr>
        <w:tabs>
          <w:tab w:val="left" w:leader="none" w:pos="-720"/>
        </w:tabs>
        <w:spacing w:after="0" w:line="240" w:lineRule="auto"/>
        <w:rPr>
          <w:sz w:val="24"/>
          <w:szCs w:val="24"/>
        </w:rPr>
      </w:pPr>
      <w:r w:rsidDel="00000000" w:rsidR="00000000" w:rsidRPr="00000000">
        <w:rPr>
          <w:rtl w:val="0"/>
        </w:rPr>
      </w:r>
    </w:p>
    <w:sdt>
      <w:sdtPr>
        <w:tag w:val="goog_rdk_23"/>
      </w:sdtPr>
      <w:sdtContent>
        <w:p w:rsidR="00000000" w:rsidDel="00000000" w:rsidP="00000000" w:rsidRDefault="00000000" w:rsidRPr="00000000" w14:paraId="00000030">
          <w:pPr>
            <w:numPr>
              <w:ilvl w:val="0"/>
              <w:numId w:val="5"/>
            </w:numPr>
            <w:tabs>
              <w:tab w:val="left" w:leader="none" w:pos="-720"/>
            </w:tabs>
            <w:spacing w:after="0" w:line="240" w:lineRule="auto"/>
            <w:ind w:left="720" w:hanging="360"/>
            <w:rPr>
              <w:ins w:author="Jane Hatwell" w:id="11" w:date="2024-11-27T11:48:38Z"/>
              <w:sz w:val="24"/>
              <w:szCs w:val="24"/>
            </w:rPr>
          </w:pPr>
          <w:r w:rsidDel="00000000" w:rsidR="00000000" w:rsidRPr="00000000">
            <w:rPr>
              <w:sz w:val="24"/>
              <w:szCs w:val="24"/>
              <w:rtl w:val="0"/>
            </w:rPr>
            <w:t xml:space="preserve">To work as part of a team with the class teachers, and </w:t>
          </w:r>
          <w:sdt>
            <w:sdtPr>
              <w:tag w:val="goog_rdk_17"/>
            </w:sdtPr>
            <w:sdtContent>
              <w:ins w:author="Jane Hatwell" w:id="9" w:date="2024-11-27T11:44:38Z">
                <w:r w:rsidDel="00000000" w:rsidR="00000000" w:rsidRPr="00000000">
                  <w:rPr>
                    <w:sz w:val="24"/>
                    <w:szCs w:val="24"/>
                    <w:rtl w:val="0"/>
                  </w:rPr>
                  <w:t xml:space="preserve">other </w:t>
                </w:r>
              </w:ins>
            </w:sdtContent>
          </w:sdt>
          <w:sdt>
            <w:sdtPr>
              <w:tag w:val="goog_rdk_18"/>
            </w:sdtPr>
            <w:sdtContent>
              <w:del w:author="Jane Hatwell" w:id="9" w:date="2024-11-27T11:44:38Z">
                <w:r w:rsidDel="00000000" w:rsidR="00000000" w:rsidRPr="00000000">
                  <w:rPr>
                    <w:sz w:val="24"/>
                    <w:szCs w:val="24"/>
                    <w:rtl w:val="0"/>
                  </w:rPr>
                  <w:delText xml:space="preserve">T</w:delText>
                </w:r>
              </w:del>
            </w:sdtContent>
          </w:sdt>
          <w:sdt>
            <w:sdtPr>
              <w:tag w:val="goog_rdk_19"/>
            </w:sdtPr>
            <w:sdtContent>
              <w:ins w:author="Jane Hatwell" w:id="9" w:date="2024-11-27T11:44:38Z">
                <w:r w:rsidDel="00000000" w:rsidR="00000000" w:rsidRPr="00000000">
                  <w:rPr>
                    <w:sz w:val="24"/>
                    <w:szCs w:val="24"/>
                    <w:rtl w:val="0"/>
                  </w:rPr>
                  <w:t xml:space="preserve">t</w:t>
                </w:r>
              </w:ins>
            </w:sdtContent>
          </w:sdt>
          <w:r w:rsidDel="00000000" w:rsidR="00000000" w:rsidRPr="00000000">
            <w:rPr>
              <w:sz w:val="24"/>
              <w:szCs w:val="24"/>
              <w:rtl w:val="0"/>
            </w:rPr>
            <w:t xml:space="preserve">eaching </w:t>
          </w:r>
          <w:sdt>
            <w:sdtPr>
              <w:tag w:val="goog_rdk_20"/>
            </w:sdtPr>
            <w:sdtContent>
              <w:del w:author="Jane Hatwell" w:id="10" w:date="2024-11-27T11:44:44Z">
                <w:r w:rsidDel="00000000" w:rsidR="00000000" w:rsidRPr="00000000">
                  <w:rPr>
                    <w:sz w:val="24"/>
                    <w:szCs w:val="24"/>
                    <w:rtl w:val="0"/>
                  </w:rPr>
                  <w:delText xml:space="preserve">A</w:delText>
                </w:r>
              </w:del>
            </w:sdtContent>
          </w:sdt>
          <w:sdt>
            <w:sdtPr>
              <w:tag w:val="goog_rdk_21"/>
            </w:sdtPr>
            <w:sdtContent>
              <w:ins w:author="Jane Hatwell" w:id="10" w:date="2024-11-27T11:44:44Z">
                <w:r w:rsidDel="00000000" w:rsidR="00000000" w:rsidRPr="00000000">
                  <w:rPr>
                    <w:sz w:val="24"/>
                    <w:szCs w:val="24"/>
                    <w:rtl w:val="0"/>
                  </w:rPr>
                  <w:t xml:space="preserve">a</w:t>
                </w:r>
              </w:ins>
            </w:sdtContent>
          </w:sdt>
          <w:r w:rsidDel="00000000" w:rsidR="00000000" w:rsidRPr="00000000">
            <w:rPr>
              <w:sz w:val="24"/>
              <w:szCs w:val="24"/>
              <w:rtl w:val="0"/>
            </w:rPr>
            <w:t xml:space="preserve">ssistants </w:t>
          </w:r>
          <w:sdt>
            <w:sdtPr>
              <w:tag w:val="goog_rdk_22"/>
            </w:sdtPr>
            <w:sdtContent>
              <w:ins w:author="Jane Hatwell" w:id="11" w:date="2024-11-27T11:48:38Z">
                <w:r w:rsidDel="00000000" w:rsidR="00000000" w:rsidRPr="00000000">
                  <w:rPr>
                    <w:rtl w:val="0"/>
                  </w:rPr>
                </w:r>
              </w:ins>
            </w:sdtContent>
          </w:sdt>
        </w:p>
      </w:sdtContent>
    </w:sdt>
    <w:sdt>
      <w:sdtPr>
        <w:tag w:val="goog_rdk_25"/>
      </w:sdtPr>
      <w:sdtContent>
        <w:p w:rsidR="00000000" w:rsidDel="00000000" w:rsidP="00000000" w:rsidRDefault="00000000" w:rsidRPr="00000000" w14:paraId="00000031">
          <w:pPr>
            <w:numPr>
              <w:ilvl w:val="0"/>
              <w:numId w:val="5"/>
            </w:numPr>
            <w:tabs>
              <w:tab w:val="left" w:leader="none" w:pos="-720"/>
            </w:tabs>
            <w:spacing w:after="0" w:line="240" w:lineRule="auto"/>
            <w:ind w:left="720" w:hanging="360"/>
            <w:rPr>
              <w:sz w:val="24"/>
              <w:szCs w:val="24"/>
              <w:u w:val="none"/>
              <w:rPrChange w:author="Jane Hatwell" w:id="12" w:date="2024-11-27T11:48:38Z">
                <w:rPr>
                  <w:sz w:val="24"/>
                  <w:szCs w:val="24"/>
                </w:rPr>
              </w:rPrChange>
            </w:rPr>
            <w:pPrChange w:author="Jane Hatwell" w:id="0" w:date="2024-11-27T11:48:38Z">
              <w:pPr>
                <w:numPr>
                  <w:ilvl w:val="0"/>
                  <w:numId w:val="5"/>
                </w:numPr>
                <w:tabs>
                  <w:tab w:val="left" w:leader="none" w:pos="-720"/>
                </w:tabs>
                <w:spacing w:after="0" w:line="240" w:lineRule="auto"/>
                <w:ind w:left="720" w:hanging="360"/>
              </w:pPr>
            </w:pPrChange>
          </w:pPr>
          <w:sdt>
            <w:sdtPr>
              <w:tag w:val="goog_rdk_24"/>
            </w:sdtPr>
            <w:sdtContent>
              <w:ins w:author="Jane Hatwell" w:id="11" w:date="2024-11-27T11:48:38Z">
                <w:r w:rsidDel="00000000" w:rsidR="00000000" w:rsidRPr="00000000">
                  <w:rPr>
                    <w:sz w:val="24"/>
                    <w:szCs w:val="24"/>
                    <w:rtl w:val="0"/>
                  </w:rPr>
                  <w:t xml:space="preserve">To support the schools vision and values</w:t>
                </w:r>
              </w:ins>
            </w:sdtContent>
          </w:sdt>
          <w:r w:rsidDel="00000000" w:rsidR="00000000" w:rsidRPr="00000000">
            <w:rPr>
              <w:rtl w:val="0"/>
            </w:rPr>
          </w:r>
        </w:p>
      </w:sdtContent>
    </w:sdt>
    <w:p w:rsidR="00000000" w:rsidDel="00000000" w:rsidP="00000000" w:rsidRDefault="00000000" w:rsidRPr="00000000" w14:paraId="00000032">
      <w:pPr>
        <w:spacing w:after="0" w:lineRule="auto"/>
        <w:jc w:val="center"/>
        <w:rPr>
          <w:b w:val="1"/>
        </w:rPr>
      </w:pPr>
      <w:r w:rsidDel="00000000" w:rsidR="00000000" w:rsidRPr="00000000">
        <w:rPr>
          <w:rtl w:val="0"/>
        </w:rPr>
      </w:r>
    </w:p>
    <w:p w:rsidR="00000000" w:rsidDel="00000000" w:rsidP="00000000" w:rsidRDefault="00000000" w:rsidRPr="00000000" w14:paraId="00000033">
      <w:pPr>
        <w:spacing w:after="0" w:lineRule="auto"/>
        <w:jc w:val="center"/>
        <w:rPr>
          <w:i w:val="1"/>
        </w:rPr>
      </w:pPr>
      <w:r w:rsidDel="00000000" w:rsidR="00000000" w:rsidRPr="00000000">
        <w:rPr>
          <w:i w:val="1"/>
          <w:rtl w:val="0"/>
        </w:rPr>
        <w:t xml:space="preserve">Stone Bay School is committed to safeguarding and promoting the welfare of children and young people and expects all staff and volunteers to share this commitment.</w:t>
      </w:r>
    </w:p>
    <w:p w:rsidR="00000000" w:rsidDel="00000000" w:rsidP="00000000" w:rsidRDefault="00000000" w:rsidRPr="00000000" w14:paraId="00000034">
      <w:pPr>
        <w:pStyle w:val="Heading2"/>
        <w:rPr/>
      </w:pPr>
      <w:r w:rsidDel="00000000" w:rsidR="00000000" w:rsidRPr="00000000">
        <w:rPr>
          <w:rtl w:val="0"/>
        </w:rPr>
        <w:t xml:space="preserve">Working in class </w:t>
      </w:r>
    </w:p>
    <w:p w:rsidR="00000000" w:rsidDel="00000000" w:rsidP="00000000" w:rsidRDefault="00000000" w:rsidRPr="00000000" w14:paraId="00000035">
      <w:pPr>
        <w:pStyle w:val="Heading2"/>
        <w:numPr>
          <w:ilvl w:val="0"/>
          <w:numId w:val="1"/>
        </w:numPr>
        <w:spacing w:after="0" w:before="40" w:line="259" w:lineRule="auto"/>
        <w:ind w:left="390" w:hanging="390"/>
        <w:rPr>
          <w:color w:val="000000"/>
          <w:sz w:val="22"/>
          <w:szCs w:val="22"/>
        </w:rPr>
      </w:pPr>
      <w:r w:rsidDel="00000000" w:rsidR="00000000" w:rsidRPr="00000000">
        <w:rPr>
          <w:color w:val="000000"/>
          <w:sz w:val="22"/>
          <w:szCs w:val="22"/>
          <w:rtl w:val="0"/>
        </w:rPr>
        <w:t xml:space="preserve">To work as a part of an interdisciplinary team under the immediate direction of a class teacher</w:t>
      </w:r>
      <w:sdt>
        <w:sdtPr>
          <w:tag w:val="goog_rdk_26"/>
        </w:sdtPr>
        <w:sdtContent>
          <w:ins w:author="Jane Hatwell" w:id="13" w:date="2024-11-27T11:45:14Z">
            <w:r w:rsidDel="00000000" w:rsidR="00000000" w:rsidRPr="00000000">
              <w:rPr>
                <w:color w:val="000000"/>
                <w:sz w:val="22"/>
                <w:szCs w:val="22"/>
                <w:rtl w:val="0"/>
              </w:rPr>
              <w:t xml:space="preserve"> or senior teaching assistant</w:t>
            </w:r>
          </w:ins>
        </w:sdtContent>
      </w:sdt>
      <w:r w:rsidDel="00000000" w:rsidR="00000000" w:rsidRPr="00000000">
        <w:rPr>
          <w:color w:val="000000"/>
          <w:sz w:val="22"/>
          <w:szCs w:val="22"/>
          <w:rtl w:val="0"/>
        </w:rPr>
        <w:t xml:space="preserve">.</w:t>
      </w:r>
    </w:p>
    <w:p w:rsidR="00000000" w:rsidDel="00000000" w:rsidP="00000000" w:rsidRDefault="00000000" w:rsidRPr="00000000" w14:paraId="00000036">
      <w:pPr>
        <w:pStyle w:val="Heading2"/>
        <w:numPr>
          <w:ilvl w:val="0"/>
          <w:numId w:val="1"/>
        </w:numPr>
        <w:spacing w:after="0" w:before="40" w:line="259" w:lineRule="auto"/>
        <w:ind w:left="390" w:hanging="390"/>
        <w:rPr>
          <w:color w:val="000000"/>
          <w:sz w:val="22"/>
          <w:szCs w:val="22"/>
        </w:rPr>
      </w:pPr>
      <w:r w:rsidDel="00000000" w:rsidR="00000000" w:rsidRPr="00000000">
        <w:rPr>
          <w:color w:val="000000"/>
          <w:sz w:val="22"/>
          <w:szCs w:val="22"/>
          <w:rtl w:val="0"/>
        </w:rPr>
        <w:t xml:space="preserve">To </w:t>
      </w:r>
      <w:sdt>
        <w:sdtPr>
          <w:tag w:val="goog_rdk_27"/>
        </w:sdtPr>
        <w:sdtContent>
          <w:ins w:author="Jane Hatwell" w:id="14" w:date="2024-11-27T11:47:17Z">
            <w:r w:rsidDel="00000000" w:rsidR="00000000" w:rsidRPr="00000000">
              <w:rPr>
                <w:color w:val="000000"/>
                <w:sz w:val="22"/>
                <w:szCs w:val="22"/>
                <w:rtl w:val="0"/>
              </w:rPr>
              <w:t xml:space="preserve">support pupils </w:t>
            </w:r>
          </w:ins>
        </w:sdtContent>
      </w:sdt>
      <w:sdt>
        <w:sdtPr>
          <w:tag w:val="goog_rdk_28"/>
        </w:sdtPr>
        <w:sdtContent>
          <w:del w:author="Jane Hatwell" w:id="14" w:date="2024-11-27T11:47:17Z">
            <w:r w:rsidDel="00000000" w:rsidR="00000000" w:rsidRPr="00000000">
              <w:rPr>
                <w:color w:val="000000"/>
                <w:sz w:val="22"/>
                <w:szCs w:val="22"/>
                <w:rtl w:val="0"/>
              </w:rPr>
              <w:delText xml:space="preserve">help some students</w:delText>
            </w:r>
          </w:del>
        </w:sdtContent>
      </w:sdt>
      <w:r w:rsidDel="00000000" w:rsidR="00000000" w:rsidRPr="00000000">
        <w:rPr>
          <w:color w:val="000000"/>
          <w:sz w:val="22"/>
          <w:szCs w:val="22"/>
          <w:rtl w:val="0"/>
        </w:rPr>
        <w:t xml:space="preserve"> with</w:t>
      </w:r>
      <w:sdt>
        <w:sdtPr>
          <w:tag w:val="goog_rdk_29"/>
        </w:sdtPr>
        <w:sdtContent>
          <w:ins w:author="Jane Hatwell" w:id="15" w:date="2024-11-27T11:47:31Z">
            <w:r w:rsidDel="00000000" w:rsidR="00000000" w:rsidRPr="00000000">
              <w:rPr>
                <w:color w:val="000000"/>
                <w:sz w:val="22"/>
                <w:szCs w:val="22"/>
                <w:rtl w:val="0"/>
              </w:rPr>
              <w:t xml:space="preserve"> their</w:t>
            </w:r>
          </w:ins>
        </w:sdtContent>
      </w:sdt>
      <w:r w:rsidDel="00000000" w:rsidR="00000000" w:rsidRPr="00000000">
        <w:rPr>
          <w:color w:val="000000"/>
          <w:sz w:val="22"/>
          <w:szCs w:val="22"/>
          <w:rtl w:val="0"/>
        </w:rPr>
        <w:t xml:space="preserve"> </w:t>
      </w:r>
      <w:sdt>
        <w:sdtPr>
          <w:tag w:val="goog_rdk_30"/>
        </w:sdtPr>
        <w:sdtContent>
          <w:ins w:author="Jane Hatwell" w:id="16" w:date="2024-11-27T11:45:35Z">
            <w:r w:rsidDel="00000000" w:rsidR="00000000" w:rsidRPr="00000000">
              <w:rPr>
                <w:color w:val="000000"/>
                <w:sz w:val="22"/>
                <w:szCs w:val="22"/>
                <w:rtl w:val="0"/>
              </w:rPr>
              <w:t xml:space="preserve">personal care needs and developing </w:t>
            </w:r>
            <w:r w:rsidDel="00000000" w:rsidR="00000000" w:rsidRPr="00000000">
              <w:rPr>
                <w:color w:val="000000"/>
                <w:sz w:val="22"/>
                <w:szCs w:val="22"/>
                <w:rtl w:val="0"/>
              </w:rPr>
              <w:t xml:space="preserve">independence</w:t>
            </w:r>
            <w:r w:rsidDel="00000000" w:rsidR="00000000" w:rsidRPr="00000000">
              <w:rPr>
                <w:color w:val="000000"/>
                <w:sz w:val="22"/>
                <w:szCs w:val="22"/>
                <w:rtl w:val="0"/>
              </w:rPr>
              <w:t xml:space="preserve"> skills such as </w:t>
            </w:r>
          </w:ins>
        </w:sdtContent>
      </w:sdt>
      <w:r w:rsidDel="00000000" w:rsidR="00000000" w:rsidRPr="00000000">
        <w:rPr>
          <w:color w:val="000000"/>
          <w:sz w:val="22"/>
          <w:szCs w:val="22"/>
          <w:rtl w:val="0"/>
        </w:rPr>
        <w:t xml:space="preserve">dressing, </w:t>
      </w:r>
      <w:sdt>
        <w:sdtPr>
          <w:tag w:val="goog_rdk_31"/>
        </w:sdtPr>
        <w:sdtContent>
          <w:del w:author="Jane Hatwell" w:id="17" w:date="2024-11-27T11:46:09Z">
            <w:r w:rsidDel="00000000" w:rsidR="00000000" w:rsidRPr="00000000">
              <w:rPr>
                <w:color w:val="000000"/>
                <w:sz w:val="22"/>
                <w:szCs w:val="22"/>
                <w:rtl w:val="0"/>
              </w:rPr>
              <w:delText xml:space="preserve">feeding</w:delText>
            </w:r>
          </w:del>
        </w:sdtContent>
      </w:sdt>
      <w:sdt>
        <w:sdtPr>
          <w:tag w:val="goog_rdk_32"/>
        </w:sdtPr>
        <w:sdtContent>
          <w:ins w:author="Jane Hatwell" w:id="17" w:date="2024-11-27T11:46:09Z">
            <w:r w:rsidDel="00000000" w:rsidR="00000000" w:rsidRPr="00000000">
              <w:rPr>
                <w:color w:val="000000"/>
                <w:sz w:val="22"/>
                <w:szCs w:val="22"/>
                <w:rtl w:val="0"/>
              </w:rPr>
              <w:t xml:space="preserve">eating</w:t>
            </w:r>
          </w:ins>
        </w:sdtContent>
      </w:sdt>
      <w:r w:rsidDel="00000000" w:rsidR="00000000" w:rsidRPr="00000000">
        <w:rPr>
          <w:color w:val="000000"/>
          <w:sz w:val="22"/>
          <w:szCs w:val="22"/>
          <w:rtl w:val="0"/>
        </w:rPr>
        <w:t xml:space="preserve">, toileting, </w:t>
      </w:r>
      <w:sdt>
        <w:sdtPr>
          <w:tag w:val="goog_rdk_33"/>
        </w:sdtPr>
        <w:sdtContent>
          <w:ins w:author="Jane Hatwell" w:id="18" w:date="2024-11-27T11:46:20Z">
            <w:r w:rsidDel="00000000" w:rsidR="00000000" w:rsidRPr="00000000">
              <w:rPr>
                <w:color w:val="000000"/>
                <w:sz w:val="22"/>
                <w:szCs w:val="22"/>
                <w:rtl w:val="0"/>
              </w:rPr>
              <w:t xml:space="preserve">personal hygiene </w:t>
            </w:r>
          </w:ins>
        </w:sdtContent>
      </w:sdt>
      <w:sdt>
        <w:sdtPr>
          <w:tag w:val="goog_rdk_34"/>
        </w:sdtPr>
        <w:sdtContent>
          <w:del w:author="Jane Hatwell" w:id="18" w:date="2024-11-27T11:46:20Z">
            <w:r w:rsidDel="00000000" w:rsidR="00000000" w:rsidRPr="00000000">
              <w:rPr>
                <w:color w:val="000000"/>
                <w:sz w:val="22"/>
                <w:szCs w:val="22"/>
                <w:rtl w:val="0"/>
              </w:rPr>
              <w:delText xml:space="preserve">showering/bathing and cleaning/changing students who are incontinent</w:delText>
            </w:r>
          </w:del>
        </w:sdtContent>
      </w:sdt>
      <w:r w:rsidDel="00000000" w:rsidR="00000000" w:rsidRPr="00000000">
        <w:rPr>
          <w:color w:val="000000"/>
          <w:sz w:val="22"/>
          <w:szCs w:val="22"/>
          <w:rtl w:val="0"/>
        </w:rPr>
        <w:t xml:space="preserve">.</w:t>
      </w:r>
    </w:p>
    <w:p w:rsidR="00000000" w:rsidDel="00000000" w:rsidP="00000000" w:rsidRDefault="00000000" w:rsidRPr="00000000" w14:paraId="00000037">
      <w:pPr>
        <w:numPr>
          <w:ilvl w:val="0"/>
          <w:numId w:val="1"/>
        </w:numPr>
        <w:pBdr>
          <w:top w:space="0" w:sz="0" w:val="nil"/>
          <w:left w:space="0" w:sz="0" w:val="nil"/>
          <w:bottom w:space="0" w:sz="0" w:val="nil"/>
          <w:right w:space="0" w:sz="0" w:val="nil"/>
          <w:between w:space="0" w:sz="0" w:val="nil"/>
        </w:pBdr>
        <w:spacing w:after="160" w:line="259" w:lineRule="auto"/>
        <w:ind w:left="390" w:hanging="390"/>
        <w:rPr>
          <w:b w:val="1"/>
        </w:rPr>
      </w:pPr>
      <w:r w:rsidDel="00000000" w:rsidR="00000000" w:rsidRPr="00000000">
        <w:rPr>
          <w:b w:val="1"/>
          <w:color w:val="000000"/>
          <w:rtl w:val="0"/>
        </w:rPr>
        <w:t xml:space="preserve">Set challenging and demanding expectations and promote self-esteem and independence.</w:t>
      </w:r>
      <w:r w:rsidDel="00000000" w:rsidR="00000000" w:rsidRPr="00000000">
        <w:rPr>
          <w:rtl w:val="0"/>
        </w:rPr>
      </w:r>
    </w:p>
    <w:p w:rsidR="00000000" w:rsidDel="00000000" w:rsidP="00000000" w:rsidRDefault="00000000" w:rsidRPr="00000000" w14:paraId="00000038">
      <w:pPr>
        <w:pStyle w:val="Heading2"/>
        <w:numPr>
          <w:ilvl w:val="0"/>
          <w:numId w:val="1"/>
        </w:numPr>
        <w:spacing w:after="0" w:before="40" w:line="259" w:lineRule="auto"/>
        <w:ind w:left="390" w:hanging="390"/>
        <w:rPr>
          <w:color w:val="000000"/>
          <w:sz w:val="22"/>
          <w:szCs w:val="22"/>
        </w:rPr>
      </w:pPr>
      <w:r w:rsidDel="00000000" w:rsidR="00000000" w:rsidRPr="00000000">
        <w:rPr>
          <w:color w:val="000000"/>
          <w:sz w:val="22"/>
          <w:szCs w:val="22"/>
          <w:rtl w:val="0"/>
        </w:rPr>
        <w:t xml:space="preserve">Accompanying teachers on educational journeys or on other off-site activities such as trips to places of interest, taking students to football, swimming or horse riding.  Duties may include being asked to drive the school mini-bus or taking part in physical educational activities.</w:t>
      </w:r>
    </w:p>
    <w:p w:rsidR="00000000" w:rsidDel="00000000" w:rsidP="00000000" w:rsidRDefault="00000000" w:rsidRPr="00000000" w14:paraId="00000039">
      <w:pPr>
        <w:pStyle w:val="Heading2"/>
        <w:numPr>
          <w:ilvl w:val="0"/>
          <w:numId w:val="1"/>
        </w:numPr>
        <w:spacing w:after="0" w:before="40" w:line="259" w:lineRule="auto"/>
        <w:ind w:left="390" w:hanging="390"/>
        <w:rPr>
          <w:color w:val="000000"/>
          <w:sz w:val="22"/>
          <w:szCs w:val="22"/>
        </w:rPr>
      </w:pPr>
      <w:r w:rsidDel="00000000" w:rsidR="00000000" w:rsidRPr="00000000">
        <w:rPr>
          <w:color w:val="000000"/>
          <w:sz w:val="22"/>
          <w:szCs w:val="22"/>
          <w:rtl w:val="0"/>
        </w:rPr>
        <w:t xml:space="preserve">Use strategies, in liaison with the teacher, to support students to achieve learning goals.</w:t>
      </w:r>
    </w:p>
    <w:p w:rsidR="00000000" w:rsidDel="00000000" w:rsidP="00000000" w:rsidRDefault="00000000" w:rsidRPr="00000000" w14:paraId="0000003A">
      <w:pPr>
        <w:pStyle w:val="Heading2"/>
        <w:numPr>
          <w:ilvl w:val="0"/>
          <w:numId w:val="1"/>
        </w:numPr>
        <w:spacing w:after="0" w:before="40" w:line="259" w:lineRule="auto"/>
        <w:ind w:left="390" w:hanging="390"/>
        <w:rPr>
          <w:color w:val="000000"/>
          <w:sz w:val="22"/>
          <w:szCs w:val="22"/>
        </w:rPr>
      </w:pPr>
      <w:r w:rsidDel="00000000" w:rsidR="00000000" w:rsidRPr="00000000">
        <w:rPr>
          <w:color w:val="000000"/>
          <w:sz w:val="22"/>
          <w:szCs w:val="22"/>
          <w:rtl w:val="0"/>
        </w:rPr>
        <w:t xml:space="preserve">To care for sick students whenever necessary during working hours.  This may also include accompanying students to GP or hospital appointments.</w:t>
      </w:r>
    </w:p>
    <w:p w:rsidR="00000000" w:rsidDel="00000000" w:rsidP="00000000" w:rsidRDefault="00000000" w:rsidRPr="00000000" w14:paraId="0000003B">
      <w:pPr>
        <w:pStyle w:val="Heading2"/>
        <w:numPr>
          <w:ilvl w:val="0"/>
          <w:numId w:val="1"/>
        </w:numPr>
        <w:spacing w:after="0" w:before="40" w:line="259" w:lineRule="auto"/>
        <w:ind w:left="390" w:hanging="390"/>
        <w:rPr>
          <w:color w:val="000000"/>
          <w:sz w:val="22"/>
          <w:szCs w:val="22"/>
        </w:rPr>
      </w:pPr>
      <w:r w:rsidDel="00000000" w:rsidR="00000000" w:rsidRPr="00000000">
        <w:rPr>
          <w:color w:val="000000"/>
          <w:sz w:val="22"/>
          <w:szCs w:val="22"/>
          <w:rtl w:val="0"/>
        </w:rPr>
        <w:t xml:space="preserve">Maintain and care for resources used in the classroom and help in the preparation and tidying of the classroom throughout the day.</w:t>
      </w:r>
    </w:p>
    <w:p w:rsidR="00000000" w:rsidDel="00000000" w:rsidP="00000000" w:rsidRDefault="00000000" w:rsidRPr="00000000" w14:paraId="0000003C">
      <w:pPr>
        <w:pStyle w:val="Heading2"/>
        <w:numPr>
          <w:ilvl w:val="0"/>
          <w:numId w:val="1"/>
        </w:numPr>
        <w:spacing w:after="0" w:before="40" w:line="259" w:lineRule="auto"/>
        <w:ind w:left="390" w:hanging="390"/>
        <w:rPr>
          <w:color w:val="000000"/>
          <w:sz w:val="22"/>
          <w:szCs w:val="22"/>
        </w:rPr>
      </w:pPr>
      <w:r w:rsidDel="00000000" w:rsidR="00000000" w:rsidRPr="00000000">
        <w:rPr>
          <w:color w:val="000000"/>
          <w:sz w:val="22"/>
          <w:szCs w:val="22"/>
          <w:rtl w:val="0"/>
        </w:rPr>
        <w:t xml:space="preserve">Supervise students during breaks and lunch-times.</w:t>
      </w:r>
    </w:p>
    <w:p w:rsidR="00000000" w:rsidDel="00000000" w:rsidP="00000000" w:rsidRDefault="00000000" w:rsidRPr="00000000" w14:paraId="0000003D">
      <w:pPr>
        <w:pStyle w:val="Heading2"/>
        <w:numPr>
          <w:ilvl w:val="0"/>
          <w:numId w:val="1"/>
        </w:numPr>
        <w:spacing w:after="0" w:before="40" w:line="259" w:lineRule="auto"/>
        <w:ind w:left="390" w:hanging="390"/>
        <w:rPr>
          <w:color w:val="000000"/>
          <w:sz w:val="22"/>
          <w:szCs w:val="22"/>
        </w:rPr>
      </w:pPr>
      <w:r w:rsidDel="00000000" w:rsidR="00000000" w:rsidRPr="00000000">
        <w:rPr>
          <w:color w:val="000000"/>
          <w:sz w:val="22"/>
          <w:szCs w:val="22"/>
          <w:rtl w:val="0"/>
        </w:rPr>
        <w:t xml:space="preserve">To take part in or be represented at departmental meetings and whole staff meetings.</w:t>
      </w:r>
    </w:p>
    <w:p w:rsidR="00000000" w:rsidDel="00000000" w:rsidP="00000000" w:rsidRDefault="00000000" w:rsidRPr="00000000" w14:paraId="0000003E">
      <w:pPr>
        <w:pStyle w:val="Heading2"/>
        <w:numPr>
          <w:ilvl w:val="0"/>
          <w:numId w:val="1"/>
        </w:numPr>
        <w:spacing w:after="0" w:before="40" w:line="259" w:lineRule="auto"/>
        <w:ind w:left="390" w:hanging="390"/>
        <w:rPr>
          <w:color w:val="000000"/>
          <w:sz w:val="22"/>
          <w:szCs w:val="22"/>
        </w:rPr>
      </w:pPr>
      <w:r w:rsidDel="00000000" w:rsidR="00000000" w:rsidRPr="00000000">
        <w:rPr>
          <w:color w:val="000000"/>
          <w:sz w:val="22"/>
          <w:szCs w:val="22"/>
          <w:rtl w:val="0"/>
        </w:rPr>
        <w:t xml:space="preserve">To respect the confidential nature of all information gained either verbally or in writing.</w:t>
      </w:r>
    </w:p>
    <w:p w:rsidR="00000000" w:rsidDel="00000000" w:rsidP="00000000" w:rsidRDefault="00000000" w:rsidRPr="00000000" w14:paraId="0000003F">
      <w:pPr>
        <w:pStyle w:val="Heading2"/>
        <w:numPr>
          <w:ilvl w:val="0"/>
          <w:numId w:val="1"/>
        </w:numPr>
        <w:spacing w:after="0" w:before="40" w:line="259" w:lineRule="auto"/>
        <w:ind w:left="390" w:hanging="390"/>
        <w:rPr>
          <w:color w:val="000000"/>
          <w:sz w:val="22"/>
          <w:szCs w:val="22"/>
        </w:rPr>
      </w:pPr>
      <w:r w:rsidDel="00000000" w:rsidR="00000000" w:rsidRPr="00000000">
        <w:rPr>
          <w:color w:val="000000"/>
          <w:sz w:val="22"/>
          <w:szCs w:val="22"/>
          <w:rtl w:val="0"/>
        </w:rPr>
        <w:t xml:space="preserve">Responsible directly to the Headteacher for the safety and wellbeing of students when left alone with them.</w:t>
      </w:r>
    </w:p>
    <w:p w:rsidR="00000000" w:rsidDel="00000000" w:rsidP="00000000" w:rsidRDefault="00000000" w:rsidRPr="00000000" w14:paraId="00000040">
      <w:pPr>
        <w:pStyle w:val="Heading2"/>
        <w:rPr>
          <w:color w:val="000000"/>
          <w:sz w:val="22"/>
          <w:szCs w:val="22"/>
        </w:rPr>
      </w:pPr>
      <w:r w:rsidDel="00000000" w:rsidR="00000000" w:rsidRPr="00000000">
        <w:rPr>
          <w:color w:val="000000"/>
          <w:sz w:val="22"/>
          <w:szCs w:val="22"/>
          <w:rtl w:val="0"/>
        </w:rPr>
        <w:t xml:space="preserve">The duties may be varied to meet the changing demands of the school and these duties may therefore be changed at the discretion of the Headteacher and following consultation with you</w:t>
      </w:r>
    </w:p>
    <w:p w:rsidR="00000000" w:rsidDel="00000000" w:rsidP="00000000" w:rsidRDefault="00000000" w:rsidRPr="00000000" w14:paraId="00000041">
      <w:pPr>
        <w:spacing w:after="0" w:lineRule="auto"/>
        <w:rPr/>
      </w:pPr>
      <w:r w:rsidDel="00000000" w:rsidR="00000000" w:rsidRPr="00000000">
        <w:rPr>
          <w:rtl w:val="0"/>
        </w:rPr>
      </w:r>
    </w:p>
    <w:p w:rsidR="00000000" w:rsidDel="00000000" w:rsidP="00000000" w:rsidRDefault="00000000" w:rsidRPr="00000000" w14:paraId="00000042">
      <w:pPr>
        <w:pStyle w:val="Heading2"/>
        <w:rPr/>
      </w:pPr>
      <w:r w:rsidDel="00000000" w:rsidR="00000000" w:rsidRPr="00000000">
        <w:rPr>
          <w:rtl w:val="0"/>
        </w:rPr>
        <w:t xml:space="preserve">Teamwork</w:t>
      </w:r>
    </w:p>
    <w:p w:rsidR="00000000" w:rsidDel="00000000" w:rsidP="00000000" w:rsidRDefault="00000000" w:rsidRPr="00000000" w14:paraId="00000043">
      <w:pPr>
        <w:numPr>
          <w:ilvl w:val="0"/>
          <w:numId w:val="4"/>
        </w:numPr>
        <w:pBdr>
          <w:top w:space="0" w:sz="0" w:val="nil"/>
          <w:left w:space="0" w:sz="0" w:val="nil"/>
          <w:bottom w:space="0" w:sz="0" w:val="nil"/>
          <w:right w:space="0" w:sz="0" w:val="nil"/>
          <w:between w:space="0" w:sz="0" w:val="nil"/>
        </w:pBdr>
        <w:spacing w:after="0" w:line="259" w:lineRule="auto"/>
        <w:ind w:left="720" w:hanging="360"/>
        <w:rPr>
          <w:color w:val="000000"/>
        </w:rPr>
      </w:pPr>
      <w:r w:rsidDel="00000000" w:rsidR="00000000" w:rsidRPr="00000000">
        <w:rPr>
          <w:color w:val="000000"/>
          <w:rtl w:val="0"/>
        </w:rPr>
        <w:t xml:space="preserve">Participate in promoting a team approach at all times.</w:t>
      </w:r>
    </w:p>
    <w:p w:rsidR="00000000" w:rsidDel="00000000" w:rsidP="00000000" w:rsidRDefault="00000000" w:rsidRPr="00000000" w14:paraId="00000044">
      <w:pPr>
        <w:numPr>
          <w:ilvl w:val="0"/>
          <w:numId w:val="4"/>
        </w:numPr>
        <w:pBdr>
          <w:top w:space="0" w:sz="0" w:val="nil"/>
          <w:left w:space="0" w:sz="0" w:val="nil"/>
          <w:bottom w:space="0" w:sz="0" w:val="nil"/>
          <w:right w:space="0" w:sz="0" w:val="nil"/>
          <w:between w:space="0" w:sz="0" w:val="nil"/>
        </w:pBdr>
        <w:spacing w:after="0" w:line="259" w:lineRule="auto"/>
        <w:ind w:left="720" w:hanging="360"/>
        <w:rPr>
          <w:color w:val="000000"/>
        </w:rPr>
      </w:pPr>
      <w:r w:rsidDel="00000000" w:rsidR="00000000" w:rsidRPr="00000000">
        <w:rPr>
          <w:color w:val="000000"/>
          <w:rtl w:val="0"/>
        </w:rPr>
        <w:t xml:space="preserve">Be polite, courteous and supportive to all team members following School Professional Behaviours policy.</w:t>
      </w:r>
    </w:p>
    <w:p w:rsidR="00000000" w:rsidDel="00000000" w:rsidP="00000000" w:rsidRDefault="00000000" w:rsidRPr="00000000" w14:paraId="00000045">
      <w:pPr>
        <w:numPr>
          <w:ilvl w:val="0"/>
          <w:numId w:val="4"/>
        </w:numPr>
        <w:pBdr>
          <w:top w:space="0" w:sz="0" w:val="nil"/>
          <w:left w:space="0" w:sz="0" w:val="nil"/>
          <w:bottom w:space="0" w:sz="0" w:val="nil"/>
          <w:right w:space="0" w:sz="0" w:val="nil"/>
          <w:between w:space="0" w:sz="0" w:val="nil"/>
        </w:pBdr>
        <w:spacing w:after="0" w:line="259" w:lineRule="auto"/>
        <w:ind w:left="720" w:hanging="360"/>
        <w:rPr>
          <w:color w:val="000000"/>
        </w:rPr>
      </w:pPr>
      <w:r w:rsidDel="00000000" w:rsidR="00000000" w:rsidRPr="00000000">
        <w:rPr>
          <w:color w:val="000000"/>
          <w:rtl w:val="0"/>
        </w:rPr>
        <w:t xml:space="preserve">Be available to cover leave (sickness etc.).</w:t>
      </w:r>
    </w:p>
    <w:p w:rsidR="00000000" w:rsidDel="00000000" w:rsidP="00000000" w:rsidRDefault="00000000" w:rsidRPr="00000000" w14:paraId="00000046">
      <w:pPr>
        <w:numPr>
          <w:ilvl w:val="0"/>
          <w:numId w:val="4"/>
        </w:numPr>
        <w:pBdr>
          <w:top w:space="0" w:sz="0" w:val="nil"/>
          <w:left w:space="0" w:sz="0" w:val="nil"/>
          <w:bottom w:space="0" w:sz="0" w:val="nil"/>
          <w:right w:space="0" w:sz="0" w:val="nil"/>
          <w:between w:space="0" w:sz="0" w:val="nil"/>
        </w:pBdr>
        <w:spacing w:after="0" w:line="259" w:lineRule="auto"/>
        <w:ind w:left="720" w:hanging="360"/>
        <w:rPr>
          <w:color w:val="000000"/>
        </w:rPr>
      </w:pPr>
      <w:r w:rsidDel="00000000" w:rsidR="00000000" w:rsidRPr="00000000">
        <w:rPr>
          <w:color w:val="000000"/>
          <w:rtl w:val="0"/>
        </w:rPr>
        <w:t xml:space="preserve">Work in accordance with training and agreed policies, practices and procedures.</w:t>
      </w:r>
    </w:p>
    <w:p w:rsidR="00000000" w:rsidDel="00000000" w:rsidP="00000000" w:rsidRDefault="00000000" w:rsidRPr="00000000" w14:paraId="00000047">
      <w:pPr>
        <w:numPr>
          <w:ilvl w:val="0"/>
          <w:numId w:val="4"/>
        </w:numPr>
        <w:pBdr>
          <w:top w:space="0" w:sz="0" w:val="nil"/>
          <w:left w:space="0" w:sz="0" w:val="nil"/>
          <w:bottom w:space="0" w:sz="0" w:val="nil"/>
          <w:right w:space="0" w:sz="0" w:val="nil"/>
          <w:between w:space="0" w:sz="0" w:val="nil"/>
        </w:pBdr>
        <w:spacing w:after="0" w:line="259" w:lineRule="auto"/>
        <w:ind w:left="720" w:hanging="360"/>
        <w:rPr>
          <w:color w:val="000000"/>
        </w:rPr>
      </w:pPr>
      <w:r w:rsidDel="00000000" w:rsidR="00000000" w:rsidRPr="00000000">
        <w:rPr>
          <w:color w:val="000000"/>
          <w:rtl w:val="0"/>
        </w:rPr>
        <w:t xml:space="preserve">Participate in and contribute to staff meetings.</w:t>
      </w:r>
    </w:p>
    <w:p w:rsidR="00000000" w:rsidDel="00000000" w:rsidP="00000000" w:rsidRDefault="00000000" w:rsidRPr="00000000" w14:paraId="00000048">
      <w:pPr>
        <w:numPr>
          <w:ilvl w:val="0"/>
          <w:numId w:val="4"/>
        </w:numPr>
        <w:pBdr>
          <w:top w:space="0" w:sz="0" w:val="nil"/>
          <w:left w:space="0" w:sz="0" w:val="nil"/>
          <w:bottom w:space="0" w:sz="0" w:val="nil"/>
          <w:right w:space="0" w:sz="0" w:val="nil"/>
          <w:between w:space="0" w:sz="0" w:val="nil"/>
        </w:pBdr>
        <w:spacing w:after="0" w:line="259" w:lineRule="auto"/>
        <w:ind w:left="720" w:hanging="360"/>
        <w:rPr>
          <w:color w:val="000000"/>
        </w:rPr>
      </w:pPr>
      <w:r w:rsidDel="00000000" w:rsidR="00000000" w:rsidRPr="00000000">
        <w:rPr>
          <w:color w:val="000000"/>
          <w:rtl w:val="0"/>
        </w:rPr>
        <w:t xml:space="preserve">Support colleagues in difficult or potentially difficult situations within the school and in the wider community.</w:t>
      </w:r>
    </w:p>
    <w:p w:rsidR="00000000" w:rsidDel="00000000" w:rsidP="00000000" w:rsidRDefault="00000000" w:rsidRPr="00000000" w14:paraId="00000049">
      <w:pPr>
        <w:numPr>
          <w:ilvl w:val="0"/>
          <w:numId w:val="4"/>
        </w:numPr>
        <w:pBdr>
          <w:top w:space="0" w:sz="0" w:val="nil"/>
          <w:left w:space="0" w:sz="0" w:val="nil"/>
          <w:bottom w:space="0" w:sz="0" w:val="nil"/>
          <w:right w:space="0" w:sz="0" w:val="nil"/>
          <w:between w:space="0" w:sz="0" w:val="nil"/>
        </w:pBdr>
        <w:spacing w:after="160" w:line="259" w:lineRule="auto"/>
        <w:ind w:left="720" w:hanging="360"/>
        <w:rPr>
          <w:color w:val="000000"/>
        </w:rPr>
      </w:pPr>
      <w:r w:rsidDel="00000000" w:rsidR="00000000" w:rsidRPr="00000000">
        <w:rPr>
          <w:color w:val="000000"/>
          <w:rtl w:val="0"/>
        </w:rPr>
        <w:t xml:space="preserve">Ensure issues of concern are elevated to a more knowledgeable member of staff if the situation requires specific expertise.</w:t>
      </w:r>
    </w:p>
    <w:p w:rsidR="00000000" w:rsidDel="00000000" w:rsidP="00000000" w:rsidRDefault="00000000" w:rsidRPr="00000000" w14:paraId="0000004A">
      <w:pPr>
        <w:pStyle w:val="Heading2"/>
        <w:rPr/>
      </w:pPr>
      <w:r w:rsidDel="00000000" w:rsidR="00000000" w:rsidRPr="00000000">
        <w:rPr>
          <w:rtl w:val="0"/>
        </w:rPr>
        <w:t xml:space="preserve">Personal Development</w:t>
      </w:r>
    </w:p>
    <w:p w:rsidR="00000000" w:rsidDel="00000000" w:rsidP="00000000" w:rsidRDefault="00000000" w:rsidRPr="00000000" w14:paraId="0000004B">
      <w:pPr>
        <w:numPr>
          <w:ilvl w:val="0"/>
          <w:numId w:val="4"/>
        </w:numPr>
        <w:pBdr>
          <w:top w:space="0" w:sz="0" w:val="nil"/>
          <w:left w:space="0" w:sz="0" w:val="nil"/>
          <w:bottom w:space="0" w:sz="0" w:val="nil"/>
          <w:right w:space="0" w:sz="0" w:val="nil"/>
          <w:between w:space="0" w:sz="0" w:val="nil"/>
        </w:pBdr>
        <w:spacing w:after="0" w:line="259" w:lineRule="auto"/>
        <w:ind w:left="720" w:hanging="360"/>
        <w:rPr>
          <w:color w:val="000000"/>
        </w:rPr>
      </w:pPr>
      <w:r w:rsidDel="00000000" w:rsidR="00000000" w:rsidRPr="00000000">
        <w:rPr>
          <w:color w:val="000000"/>
          <w:rtl w:val="0"/>
        </w:rPr>
        <w:t xml:space="preserve">Attend supervision and appraisal meetings and have a willingness to be accountable and develop as a valued team member.</w:t>
      </w:r>
    </w:p>
    <w:p w:rsidR="00000000" w:rsidDel="00000000" w:rsidP="00000000" w:rsidRDefault="00000000" w:rsidRPr="00000000" w14:paraId="0000004C">
      <w:pPr>
        <w:numPr>
          <w:ilvl w:val="0"/>
          <w:numId w:val="3"/>
        </w:numPr>
        <w:pBdr>
          <w:top w:space="0" w:sz="0" w:val="nil"/>
          <w:left w:space="0" w:sz="0" w:val="nil"/>
          <w:bottom w:space="0" w:sz="0" w:val="nil"/>
          <w:right w:space="0" w:sz="0" w:val="nil"/>
          <w:between w:space="0" w:sz="0" w:val="nil"/>
        </w:pBdr>
        <w:spacing w:after="160" w:line="259" w:lineRule="auto"/>
        <w:ind w:left="720" w:hanging="360"/>
        <w:rPr>
          <w:color w:val="000000"/>
        </w:rPr>
      </w:pPr>
      <w:r w:rsidDel="00000000" w:rsidR="00000000" w:rsidRPr="00000000">
        <w:rPr>
          <w:color w:val="000000"/>
          <w:rtl w:val="0"/>
        </w:rPr>
        <w:t xml:space="preserve">To undertake training as required, all mandatory training is complete, current and you remain compliant with all national and local requirements. This will include attending staff development </w:t>
      </w:r>
      <w:r w:rsidDel="00000000" w:rsidR="00000000" w:rsidRPr="00000000">
        <w:rPr>
          <w:rtl w:val="0"/>
        </w:rPr>
        <w:t xml:space="preserve">days</w:t>
      </w:r>
      <w:r w:rsidDel="00000000" w:rsidR="00000000" w:rsidRPr="00000000">
        <w:rPr>
          <w:color w:val="000000"/>
          <w:rtl w:val="0"/>
        </w:rPr>
        <w:t xml:space="preserve"> and relevant training courses outside your place of work.</w:t>
      </w:r>
    </w:p>
    <w:p w:rsidR="00000000" w:rsidDel="00000000" w:rsidP="00000000" w:rsidRDefault="00000000" w:rsidRPr="00000000" w14:paraId="0000004D">
      <w:pPr>
        <w:pStyle w:val="Heading2"/>
        <w:rPr/>
      </w:pPr>
      <w:r w:rsidDel="00000000" w:rsidR="00000000" w:rsidRPr="00000000">
        <w:rPr>
          <w:rtl w:val="0"/>
        </w:rPr>
        <w:t xml:space="preserve">General</w:t>
      </w:r>
    </w:p>
    <w:p w:rsidR="00000000" w:rsidDel="00000000" w:rsidP="00000000" w:rsidRDefault="00000000" w:rsidRPr="00000000" w14:paraId="0000004E">
      <w:pPr>
        <w:numPr>
          <w:ilvl w:val="0"/>
          <w:numId w:val="4"/>
        </w:numPr>
        <w:pBdr>
          <w:top w:space="0" w:sz="0" w:val="nil"/>
          <w:left w:space="0" w:sz="0" w:val="nil"/>
          <w:bottom w:space="0" w:sz="0" w:val="nil"/>
          <w:right w:space="0" w:sz="0" w:val="nil"/>
          <w:between w:space="0" w:sz="0" w:val="nil"/>
        </w:pBdr>
        <w:spacing w:after="0" w:line="259" w:lineRule="auto"/>
        <w:ind w:left="720" w:hanging="360"/>
        <w:rPr>
          <w:color w:val="000000"/>
        </w:rPr>
      </w:pPr>
      <w:r w:rsidDel="00000000" w:rsidR="00000000" w:rsidRPr="00000000">
        <w:rPr>
          <w:color w:val="000000"/>
          <w:rtl w:val="0"/>
        </w:rPr>
        <w:t xml:space="preserve">Work to agreed standards in line with School policies and procedures.</w:t>
      </w:r>
    </w:p>
    <w:p w:rsidR="00000000" w:rsidDel="00000000" w:rsidP="00000000" w:rsidRDefault="00000000" w:rsidRPr="00000000" w14:paraId="0000004F">
      <w:pPr>
        <w:numPr>
          <w:ilvl w:val="0"/>
          <w:numId w:val="4"/>
        </w:numPr>
        <w:pBdr>
          <w:top w:space="0" w:sz="0" w:val="nil"/>
          <w:left w:space="0" w:sz="0" w:val="nil"/>
          <w:bottom w:space="0" w:sz="0" w:val="nil"/>
          <w:right w:space="0" w:sz="0" w:val="nil"/>
          <w:between w:space="0" w:sz="0" w:val="nil"/>
        </w:pBdr>
        <w:spacing w:after="0" w:line="259" w:lineRule="auto"/>
        <w:ind w:left="720" w:hanging="360"/>
        <w:rPr>
          <w:color w:val="000000"/>
        </w:rPr>
      </w:pPr>
      <w:r w:rsidDel="00000000" w:rsidR="00000000" w:rsidRPr="00000000">
        <w:rPr>
          <w:color w:val="000000"/>
          <w:rtl w:val="0"/>
        </w:rPr>
        <w:t xml:space="preserve">Have a flexible attitude to working arrangements.</w:t>
      </w:r>
    </w:p>
    <w:p w:rsidR="00000000" w:rsidDel="00000000" w:rsidP="00000000" w:rsidRDefault="00000000" w:rsidRPr="00000000" w14:paraId="00000050">
      <w:pPr>
        <w:numPr>
          <w:ilvl w:val="0"/>
          <w:numId w:val="4"/>
        </w:numPr>
        <w:pBdr>
          <w:top w:space="0" w:sz="0" w:val="nil"/>
          <w:left w:space="0" w:sz="0" w:val="nil"/>
          <w:bottom w:space="0" w:sz="0" w:val="nil"/>
          <w:right w:space="0" w:sz="0" w:val="nil"/>
          <w:between w:space="0" w:sz="0" w:val="nil"/>
        </w:pBdr>
        <w:spacing w:after="0" w:line="259" w:lineRule="auto"/>
        <w:ind w:left="720" w:hanging="360"/>
        <w:rPr>
          <w:color w:val="000000"/>
        </w:rPr>
      </w:pPr>
      <w:r w:rsidDel="00000000" w:rsidR="00000000" w:rsidRPr="00000000">
        <w:rPr>
          <w:color w:val="000000"/>
          <w:rtl w:val="0"/>
        </w:rPr>
        <w:t xml:space="preserve">Any other duties as reasonably requested, relative to the objectives of the post.</w:t>
      </w:r>
    </w:p>
    <w:p w:rsidR="00000000" w:rsidDel="00000000" w:rsidP="00000000" w:rsidRDefault="00000000" w:rsidRPr="00000000" w14:paraId="00000051">
      <w:pPr>
        <w:numPr>
          <w:ilvl w:val="0"/>
          <w:numId w:val="4"/>
        </w:numPr>
        <w:pBdr>
          <w:top w:space="0" w:sz="0" w:val="nil"/>
          <w:left w:space="0" w:sz="0" w:val="nil"/>
          <w:bottom w:space="0" w:sz="0" w:val="nil"/>
          <w:right w:space="0" w:sz="0" w:val="nil"/>
          <w:between w:space="0" w:sz="0" w:val="nil"/>
        </w:pBdr>
        <w:spacing w:after="0" w:line="259" w:lineRule="auto"/>
        <w:ind w:left="720" w:hanging="360"/>
        <w:rPr>
          <w:color w:val="000000"/>
        </w:rPr>
      </w:pPr>
      <w:r w:rsidDel="00000000" w:rsidR="00000000" w:rsidRPr="00000000">
        <w:rPr>
          <w:color w:val="000000"/>
          <w:rtl w:val="0"/>
        </w:rPr>
        <w:t xml:space="preserve">This is an outline of the post-holder’s duties and responsibilities but it is not an exhaustive list and may change from time to time to meet the changing needs of the School.</w:t>
      </w:r>
    </w:p>
    <w:p w:rsidR="00000000" w:rsidDel="00000000" w:rsidP="00000000" w:rsidRDefault="00000000" w:rsidRPr="00000000" w14:paraId="00000052">
      <w:pPr>
        <w:numPr>
          <w:ilvl w:val="0"/>
          <w:numId w:val="3"/>
        </w:numPr>
        <w:pBdr>
          <w:top w:space="0" w:sz="0" w:val="nil"/>
          <w:left w:space="0" w:sz="0" w:val="nil"/>
          <w:bottom w:space="0" w:sz="0" w:val="nil"/>
          <w:right w:space="0" w:sz="0" w:val="nil"/>
          <w:between w:space="0" w:sz="0" w:val="nil"/>
        </w:pBdr>
        <w:spacing w:after="0" w:line="259" w:lineRule="auto"/>
        <w:ind w:left="720" w:hanging="360"/>
        <w:rPr>
          <w:color w:val="000000"/>
        </w:rPr>
      </w:pPr>
      <w:r w:rsidDel="00000000" w:rsidR="00000000" w:rsidRPr="00000000">
        <w:rPr>
          <w:color w:val="000000"/>
          <w:rtl w:val="0"/>
        </w:rPr>
        <w:t xml:space="preserve">Have a flexible attitude to working arrangements.</w:t>
      </w:r>
    </w:p>
    <w:p w:rsidR="00000000" w:rsidDel="00000000" w:rsidP="00000000" w:rsidRDefault="00000000" w:rsidRPr="00000000" w14:paraId="00000053">
      <w:pPr>
        <w:numPr>
          <w:ilvl w:val="0"/>
          <w:numId w:val="3"/>
        </w:numPr>
        <w:pBdr>
          <w:top w:space="0" w:sz="0" w:val="nil"/>
          <w:left w:space="0" w:sz="0" w:val="nil"/>
          <w:bottom w:space="0" w:sz="0" w:val="nil"/>
          <w:right w:space="0" w:sz="0" w:val="nil"/>
          <w:between w:space="0" w:sz="0" w:val="nil"/>
        </w:pBdr>
        <w:spacing w:after="160" w:line="259" w:lineRule="auto"/>
        <w:ind w:left="720" w:hanging="360"/>
        <w:rPr>
          <w:color w:val="000000"/>
        </w:rPr>
      </w:pPr>
      <w:r w:rsidDel="00000000" w:rsidR="00000000" w:rsidRPr="00000000">
        <w:rPr>
          <w:color w:val="000000"/>
          <w:rtl w:val="0"/>
        </w:rPr>
        <w:t xml:space="preserve">Any other duties as reasonably requested, relative to the objectives of the post.</w:t>
      </w:r>
    </w:p>
    <w:p w:rsidR="00000000" w:rsidDel="00000000" w:rsidP="00000000" w:rsidRDefault="00000000" w:rsidRPr="00000000" w14:paraId="00000054">
      <w:pPr>
        <w:pStyle w:val="Heading2"/>
        <w:rPr/>
      </w:pPr>
      <w:r w:rsidDel="00000000" w:rsidR="00000000" w:rsidRPr="00000000">
        <w:rPr>
          <w:rtl w:val="0"/>
        </w:rPr>
        <w:t xml:space="preserve">Staff Development Days: Attendance Requirements</w:t>
      </w:r>
    </w:p>
    <w:p w:rsidR="00000000" w:rsidDel="00000000" w:rsidP="00000000" w:rsidRDefault="00000000" w:rsidRPr="00000000" w14:paraId="00000055">
      <w:pPr>
        <w:rPr/>
      </w:pPr>
      <w:r w:rsidDel="00000000" w:rsidR="00000000" w:rsidRPr="00000000">
        <w:rPr>
          <w:rtl w:val="0"/>
        </w:rPr>
        <w:t xml:space="preserve">The School allocates 5 days per year as for the purpose of School improvement through School/staff development. The requirement to attend Staff Development Days is incorporated into the contracts of all directly employed staff. This includes mandatory training, as detailed below, and core training.</w:t>
      </w:r>
    </w:p>
    <w:p w:rsidR="00000000" w:rsidDel="00000000" w:rsidP="00000000" w:rsidRDefault="00000000" w:rsidRPr="00000000" w14:paraId="00000056">
      <w:pPr>
        <w:rPr/>
      </w:pPr>
      <w:r w:rsidDel="00000000" w:rsidR="00000000" w:rsidRPr="00000000">
        <w:rPr>
          <w:rtl w:val="0"/>
        </w:rPr>
        <w:t xml:space="preserve">Core training includes such courses as Autism Awareness, Behaviour support, Makaton, First Aid etc.</w:t>
      </w:r>
    </w:p>
    <w:p w:rsidR="00000000" w:rsidDel="00000000" w:rsidP="00000000" w:rsidRDefault="00000000" w:rsidRPr="00000000" w14:paraId="00000057">
      <w:pPr>
        <w:pStyle w:val="Heading2"/>
        <w:rPr/>
      </w:pPr>
      <w:r w:rsidDel="00000000" w:rsidR="00000000" w:rsidRPr="00000000">
        <w:rPr>
          <w:rtl w:val="0"/>
        </w:rPr>
        <w:t xml:space="preserve">Mandatory training.</w:t>
      </w:r>
    </w:p>
    <w:p w:rsidR="00000000" w:rsidDel="00000000" w:rsidP="00000000" w:rsidRDefault="00000000" w:rsidRPr="00000000" w14:paraId="00000058">
      <w:pPr>
        <w:rPr/>
      </w:pPr>
      <w:r w:rsidDel="00000000" w:rsidR="00000000" w:rsidRPr="00000000">
        <w:rPr>
          <w:rtl w:val="0"/>
        </w:rPr>
        <w:t xml:space="preserve">Proact-SCIPr-UK® training and Safeguarding training are included as an integral part of Staff Development Days throughout the year.  The requirements for this mandatory training are:</w:t>
      </w:r>
    </w:p>
    <w:p w:rsidR="00000000" w:rsidDel="00000000" w:rsidP="00000000" w:rsidRDefault="00000000" w:rsidRPr="00000000" w14:paraId="00000059">
      <w:pPr>
        <w:numPr>
          <w:ilvl w:val="0"/>
          <w:numId w:val="2"/>
        </w:numPr>
        <w:pBdr>
          <w:top w:space="0" w:sz="0" w:val="nil"/>
          <w:left w:space="0" w:sz="0" w:val="nil"/>
          <w:bottom w:space="0" w:sz="0" w:val="nil"/>
          <w:right w:space="0" w:sz="0" w:val="nil"/>
          <w:between w:space="0" w:sz="0" w:val="nil"/>
        </w:pBdr>
        <w:spacing w:after="0" w:line="259" w:lineRule="auto"/>
        <w:ind w:left="720" w:hanging="360"/>
        <w:rPr>
          <w:color w:val="000000"/>
        </w:rPr>
      </w:pPr>
      <w:r w:rsidDel="00000000" w:rsidR="00000000" w:rsidRPr="00000000">
        <w:rPr>
          <w:color w:val="000000"/>
          <w:rtl w:val="0"/>
        </w:rPr>
        <w:t xml:space="preserve">Proact-SCIPr-UK®: All staff to attend a course every year linked to their role.</w:t>
      </w:r>
    </w:p>
    <w:p w:rsidR="00000000" w:rsidDel="00000000" w:rsidP="00000000" w:rsidRDefault="00000000" w:rsidRPr="00000000" w14:paraId="0000005A">
      <w:pPr>
        <w:numPr>
          <w:ilvl w:val="0"/>
          <w:numId w:val="2"/>
        </w:numPr>
        <w:pBdr>
          <w:top w:space="0" w:sz="0" w:val="nil"/>
          <w:left w:space="0" w:sz="0" w:val="nil"/>
          <w:bottom w:space="0" w:sz="0" w:val="nil"/>
          <w:right w:space="0" w:sz="0" w:val="nil"/>
          <w:between w:space="0" w:sz="0" w:val="nil"/>
        </w:pBdr>
        <w:spacing w:after="0" w:line="259" w:lineRule="auto"/>
        <w:ind w:left="720" w:hanging="360"/>
        <w:rPr>
          <w:color w:val="000000"/>
        </w:rPr>
      </w:pPr>
      <w:r w:rsidDel="00000000" w:rsidR="00000000" w:rsidRPr="00000000">
        <w:rPr>
          <w:rtl w:val="0"/>
        </w:rPr>
        <w:t xml:space="preserve">Safeguarding</w:t>
      </w:r>
      <w:r w:rsidDel="00000000" w:rsidR="00000000" w:rsidRPr="00000000">
        <w:rPr>
          <w:color w:val="000000"/>
          <w:rtl w:val="0"/>
        </w:rPr>
        <w:t xml:space="preserve">: All staff to attend a refresher course every year.</w:t>
      </w:r>
    </w:p>
    <w:p w:rsidR="00000000" w:rsidDel="00000000" w:rsidP="00000000" w:rsidRDefault="00000000" w:rsidRPr="00000000" w14:paraId="0000005B">
      <w:pPr>
        <w:numPr>
          <w:ilvl w:val="0"/>
          <w:numId w:val="2"/>
        </w:numPr>
        <w:pBdr>
          <w:top w:space="0" w:sz="0" w:val="nil"/>
          <w:left w:space="0" w:sz="0" w:val="nil"/>
          <w:bottom w:space="0" w:sz="0" w:val="nil"/>
          <w:right w:space="0" w:sz="0" w:val="nil"/>
          <w:between w:space="0" w:sz="0" w:val="nil"/>
        </w:pBdr>
        <w:spacing w:after="160" w:line="259" w:lineRule="auto"/>
        <w:ind w:left="720" w:hanging="360"/>
        <w:rPr>
          <w:color w:val="000000"/>
        </w:rPr>
      </w:pPr>
      <w:r w:rsidDel="00000000" w:rsidR="00000000" w:rsidRPr="00000000">
        <w:rPr>
          <w:color w:val="000000"/>
          <w:rtl w:val="0"/>
        </w:rPr>
        <w:t xml:space="preserve">Additional mandatory and core training events will be arranged for new staff as required.</w:t>
      </w:r>
    </w:p>
    <w:p w:rsidR="00000000" w:rsidDel="00000000" w:rsidP="00000000" w:rsidRDefault="00000000" w:rsidRPr="00000000" w14:paraId="0000005C">
      <w:pPr>
        <w:pStyle w:val="Heading1"/>
        <w:rPr/>
      </w:pPr>
      <w:r w:rsidDel="00000000" w:rsidR="00000000" w:rsidRPr="00000000">
        <w:rPr>
          <w:rtl w:val="0"/>
        </w:rPr>
      </w:r>
    </w:p>
    <w:p w:rsidR="00000000" w:rsidDel="00000000" w:rsidP="00000000" w:rsidRDefault="00000000" w:rsidRPr="00000000" w14:paraId="0000005D">
      <w:pPr>
        <w:pStyle w:val="Heading1"/>
        <w:rPr/>
      </w:pPr>
      <w:r w:rsidDel="00000000" w:rsidR="00000000" w:rsidRPr="00000000">
        <w:rPr>
          <w:rtl w:val="0"/>
        </w:rPr>
      </w:r>
    </w:p>
    <w:p w:rsidR="00000000" w:rsidDel="00000000" w:rsidP="00000000" w:rsidRDefault="00000000" w:rsidRPr="00000000" w14:paraId="0000005E">
      <w:pPr>
        <w:rPr/>
      </w:pPr>
      <w:r w:rsidDel="00000000" w:rsidR="00000000" w:rsidRPr="00000000">
        <w:rPr>
          <w:rtl w:val="0"/>
        </w:rPr>
      </w:r>
    </w:p>
    <w:p w:rsidR="00000000" w:rsidDel="00000000" w:rsidP="00000000" w:rsidRDefault="00000000" w:rsidRPr="00000000" w14:paraId="0000005F">
      <w:pPr>
        <w:pStyle w:val="Heading1"/>
        <w:rPr>
          <w:sz w:val="14"/>
          <w:szCs w:val="14"/>
        </w:rPr>
      </w:pPr>
      <w:r w:rsidDel="00000000" w:rsidR="00000000" w:rsidRPr="00000000">
        <w:rPr>
          <w:rtl w:val="0"/>
        </w:rPr>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pStyle w:val="Heading1"/>
        <w:rPr/>
      </w:pPr>
      <w:r w:rsidDel="00000000" w:rsidR="00000000" w:rsidRPr="00000000">
        <w:rPr>
          <w:rtl w:val="0"/>
        </w:rPr>
        <w:t xml:space="preserve">PERSON SPECIFICATION </w:t>
      </w:r>
    </w:p>
    <w:tbl>
      <w:tblPr>
        <w:tblStyle w:val="Table2"/>
        <w:tblW w:w="8957.0" w:type="dxa"/>
        <w:jc w:val="left"/>
        <w:tblInd w:w="51.0" w:type="dxa"/>
        <w:tblBorders>
          <w:top w:color="000000" w:space="0" w:sz="18" w:val="single"/>
          <w:left w:color="000000" w:space="0" w:sz="18" w:val="single"/>
          <w:bottom w:color="000000" w:space="0" w:sz="18" w:val="single"/>
          <w:right w:color="000000" w:space="0" w:sz="18" w:val="single"/>
          <w:insideH w:color="000000" w:space="0" w:sz="4" w:val="single"/>
          <w:insideV w:color="000000" w:space="0" w:sz="4" w:val="single"/>
        </w:tblBorders>
        <w:tblLayout w:type="fixed"/>
        <w:tblLook w:val="0400"/>
      </w:tblPr>
      <w:tblGrid>
        <w:gridCol w:w="6548"/>
        <w:gridCol w:w="1204"/>
        <w:gridCol w:w="1205"/>
        <w:tblGridChange w:id="0">
          <w:tblGrid>
            <w:gridCol w:w="6548"/>
            <w:gridCol w:w="1204"/>
            <w:gridCol w:w="1205"/>
          </w:tblGrid>
        </w:tblGridChange>
      </w:tblGrid>
      <w:tr>
        <w:trPr>
          <w:cantSplit w:val="0"/>
          <w:trHeight w:val="487" w:hRule="atLeast"/>
          <w:tblHeader w:val="0"/>
        </w:trPr>
        <w:tc>
          <w:tcPr>
            <w:shd w:fill="f3f3f3" w:val="clear"/>
            <w:vAlign w:val="center"/>
          </w:tcPr>
          <w:p w:rsidR="00000000" w:rsidDel="00000000" w:rsidP="00000000" w:rsidRDefault="00000000" w:rsidRPr="00000000" w14:paraId="00000063">
            <w:pPr>
              <w:rPr>
                <w:b w:val="1"/>
              </w:rPr>
            </w:pPr>
            <w:r w:rsidDel="00000000" w:rsidR="00000000" w:rsidRPr="00000000">
              <w:rPr>
                <w:b w:val="1"/>
                <w:color w:val="3f3f3f"/>
                <w:sz w:val="24"/>
                <w:szCs w:val="24"/>
                <w:rtl w:val="0"/>
              </w:rPr>
              <w:t xml:space="preserve">Qualifications.</w:t>
            </w:r>
            <w:r w:rsidDel="00000000" w:rsidR="00000000" w:rsidRPr="00000000">
              <w:rPr>
                <w:rtl w:val="0"/>
              </w:rPr>
            </w:r>
          </w:p>
        </w:tc>
        <w:tc>
          <w:tcPr>
            <w:shd w:fill="f3f3f3" w:val="clear"/>
            <w:vAlign w:val="center"/>
          </w:tcPr>
          <w:p w:rsidR="00000000" w:rsidDel="00000000" w:rsidP="00000000" w:rsidRDefault="00000000" w:rsidRPr="00000000" w14:paraId="00000064">
            <w:pPr>
              <w:jc w:val="center"/>
              <w:rPr/>
            </w:pPr>
            <w:r w:rsidDel="00000000" w:rsidR="00000000" w:rsidRPr="00000000">
              <w:rPr>
                <w:rtl w:val="0"/>
              </w:rPr>
              <w:t xml:space="preserve">Essential.</w:t>
            </w:r>
          </w:p>
        </w:tc>
        <w:tc>
          <w:tcPr>
            <w:shd w:fill="f3f3f3" w:val="clear"/>
            <w:vAlign w:val="center"/>
          </w:tcPr>
          <w:p w:rsidR="00000000" w:rsidDel="00000000" w:rsidP="00000000" w:rsidRDefault="00000000" w:rsidRPr="00000000" w14:paraId="00000065">
            <w:pPr>
              <w:jc w:val="center"/>
              <w:rPr/>
            </w:pPr>
            <w:r w:rsidDel="00000000" w:rsidR="00000000" w:rsidRPr="00000000">
              <w:rPr>
                <w:rtl w:val="0"/>
              </w:rPr>
              <w:t xml:space="preserve">Desirable.</w:t>
            </w:r>
          </w:p>
        </w:tc>
      </w:tr>
      <w:tr>
        <w:trPr>
          <w:cantSplit w:val="0"/>
          <w:trHeight w:val="521" w:hRule="atLeast"/>
          <w:tblHeader w:val="0"/>
        </w:trPr>
        <w:tc>
          <w:tcPr>
            <w:tcBorders>
              <w:bottom w:color="000000" w:space="0" w:sz="12" w:val="single"/>
            </w:tcBorders>
            <w:vAlign w:val="center"/>
          </w:tcPr>
          <w:p w:rsidR="00000000" w:rsidDel="00000000" w:rsidP="00000000" w:rsidRDefault="00000000" w:rsidRPr="00000000" w14:paraId="00000066">
            <w:pPr>
              <w:rPr/>
            </w:pPr>
            <w:r w:rsidDel="00000000" w:rsidR="00000000" w:rsidRPr="00000000">
              <w:rPr>
                <w:color w:val="3f3f3f"/>
                <w:rtl w:val="0"/>
              </w:rPr>
              <w:t xml:space="preserve">Good general knowledge of English and Mathematics to GCSE level or equivalent</w:t>
            </w:r>
            <w:r w:rsidDel="00000000" w:rsidR="00000000" w:rsidRPr="00000000">
              <w:rPr>
                <w:rtl w:val="0"/>
              </w:rPr>
            </w:r>
          </w:p>
        </w:tc>
        <w:tc>
          <w:tcPr>
            <w:tcBorders>
              <w:bottom w:color="000000" w:space="0" w:sz="12" w:val="single"/>
            </w:tcBorders>
            <w:vAlign w:val="center"/>
          </w:tcPr>
          <w:p w:rsidR="00000000" w:rsidDel="00000000" w:rsidP="00000000" w:rsidRDefault="00000000" w:rsidRPr="00000000" w14:paraId="00000067">
            <w:pPr>
              <w:ind w:left="77" w:firstLine="0"/>
              <w:jc w:val="center"/>
              <w:rPr>
                <w:b w:val="1"/>
              </w:rPr>
            </w:pPr>
            <w:r w:rsidDel="00000000" w:rsidR="00000000" w:rsidRPr="00000000">
              <w:rPr>
                <w:rFonts w:ascii="Nova Mono" w:cs="Nova Mono" w:eastAsia="Nova Mono" w:hAnsi="Nova Mono"/>
                <w:b w:val="1"/>
                <w:color w:val="00b050"/>
                <w:sz w:val="36"/>
                <w:szCs w:val="36"/>
                <w:rtl w:val="0"/>
              </w:rPr>
              <w:t xml:space="preserve">√</w:t>
            </w:r>
            <w:r w:rsidDel="00000000" w:rsidR="00000000" w:rsidRPr="00000000">
              <w:rPr>
                <w:rtl w:val="0"/>
              </w:rPr>
            </w:r>
          </w:p>
        </w:tc>
        <w:tc>
          <w:tcPr>
            <w:tcBorders>
              <w:bottom w:color="000000" w:space="0" w:sz="12" w:val="single"/>
            </w:tcBorders>
            <w:vAlign w:val="center"/>
          </w:tcPr>
          <w:p w:rsidR="00000000" w:rsidDel="00000000" w:rsidP="00000000" w:rsidRDefault="00000000" w:rsidRPr="00000000" w14:paraId="00000068">
            <w:pPr>
              <w:ind w:left="138" w:firstLine="0"/>
              <w:jc w:val="center"/>
              <w:rPr/>
            </w:pPr>
            <w:r w:rsidDel="00000000" w:rsidR="00000000" w:rsidRPr="00000000">
              <w:rPr>
                <w:rtl w:val="0"/>
              </w:rPr>
            </w:r>
          </w:p>
        </w:tc>
      </w:tr>
      <w:tr>
        <w:trPr>
          <w:cantSplit w:val="0"/>
          <w:trHeight w:val="487" w:hRule="atLeast"/>
          <w:tblHeader w:val="0"/>
        </w:trPr>
        <w:tc>
          <w:tcPr>
            <w:tcBorders>
              <w:top w:color="000000" w:space="0" w:sz="12" w:val="single"/>
              <w:bottom w:color="000000" w:space="0" w:sz="4" w:val="single"/>
            </w:tcBorders>
            <w:shd w:fill="f3f3f3" w:val="clear"/>
            <w:vAlign w:val="center"/>
          </w:tcPr>
          <w:p w:rsidR="00000000" w:rsidDel="00000000" w:rsidP="00000000" w:rsidRDefault="00000000" w:rsidRPr="00000000" w14:paraId="00000069">
            <w:pPr>
              <w:rPr/>
            </w:pPr>
            <w:r w:rsidDel="00000000" w:rsidR="00000000" w:rsidRPr="00000000">
              <w:rPr>
                <w:b w:val="1"/>
                <w:color w:val="3f3f3f"/>
                <w:sz w:val="24"/>
                <w:szCs w:val="24"/>
                <w:rtl w:val="0"/>
              </w:rPr>
              <w:t xml:space="preserve">Experience.</w:t>
            </w:r>
            <w:r w:rsidDel="00000000" w:rsidR="00000000" w:rsidRPr="00000000">
              <w:rPr>
                <w:rtl w:val="0"/>
              </w:rPr>
            </w:r>
          </w:p>
        </w:tc>
        <w:tc>
          <w:tcPr>
            <w:tcBorders>
              <w:top w:color="000000" w:space="0" w:sz="12" w:val="single"/>
              <w:bottom w:color="000000" w:space="0" w:sz="4" w:val="single"/>
            </w:tcBorders>
            <w:shd w:fill="f3f3f3" w:val="clear"/>
            <w:vAlign w:val="center"/>
          </w:tcPr>
          <w:p w:rsidR="00000000" w:rsidDel="00000000" w:rsidP="00000000" w:rsidRDefault="00000000" w:rsidRPr="00000000" w14:paraId="0000006A">
            <w:pPr>
              <w:jc w:val="center"/>
              <w:rPr/>
            </w:pPr>
            <w:r w:rsidDel="00000000" w:rsidR="00000000" w:rsidRPr="00000000">
              <w:rPr>
                <w:rtl w:val="0"/>
              </w:rPr>
              <w:t xml:space="preserve">Essential.</w:t>
            </w:r>
          </w:p>
        </w:tc>
        <w:tc>
          <w:tcPr>
            <w:tcBorders>
              <w:top w:color="000000" w:space="0" w:sz="12" w:val="single"/>
              <w:bottom w:color="000000" w:space="0" w:sz="4" w:val="single"/>
            </w:tcBorders>
            <w:shd w:fill="f3f3f3" w:val="clear"/>
            <w:vAlign w:val="center"/>
          </w:tcPr>
          <w:p w:rsidR="00000000" w:rsidDel="00000000" w:rsidP="00000000" w:rsidRDefault="00000000" w:rsidRPr="00000000" w14:paraId="0000006B">
            <w:pPr>
              <w:jc w:val="center"/>
              <w:rPr/>
            </w:pPr>
            <w:r w:rsidDel="00000000" w:rsidR="00000000" w:rsidRPr="00000000">
              <w:rPr>
                <w:rtl w:val="0"/>
              </w:rPr>
              <w:t xml:space="preserve">Desirable.</w:t>
            </w:r>
          </w:p>
        </w:tc>
      </w:tr>
      <w:tr>
        <w:trPr>
          <w:cantSplit w:val="0"/>
          <w:trHeight w:val="520" w:hRule="atLeast"/>
          <w:tblHeader w:val="0"/>
        </w:trPr>
        <w:tc>
          <w:tcPr>
            <w:vAlign w:val="center"/>
          </w:tcPr>
          <w:p w:rsidR="00000000" w:rsidDel="00000000" w:rsidP="00000000" w:rsidRDefault="00000000" w:rsidRPr="00000000" w14:paraId="0000006C">
            <w:pPr>
              <w:ind w:left="64" w:firstLine="0"/>
              <w:rPr>
                <w:color w:val="3f3f3f"/>
              </w:rPr>
            </w:pPr>
            <w:r w:rsidDel="00000000" w:rsidR="00000000" w:rsidRPr="00000000">
              <w:rPr>
                <w:color w:val="3f3f3f"/>
                <w:rtl w:val="0"/>
              </w:rPr>
              <w:t xml:space="preserve">Experience of working with children or young people.</w:t>
            </w:r>
          </w:p>
        </w:tc>
        <w:tc>
          <w:tcPr>
            <w:vAlign w:val="center"/>
          </w:tcPr>
          <w:p w:rsidR="00000000" w:rsidDel="00000000" w:rsidP="00000000" w:rsidRDefault="00000000" w:rsidRPr="00000000" w14:paraId="0000006D">
            <w:pPr>
              <w:ind w:left="77" w:firstLine="0"/>
              <w:jc w:val="center"/>
              <w:rPr>
                <w:rFonts w:ascii="Teko" w:cs="Teko" w:eastAsia="Teko" w:hAnsi="Teko"/>
                <w:b w:val="1"/>
                <w:color w:val="00b050"/>
                <w:sz w:val="36"/>
                <w:szCs w:val="36"/>
              </w:rPr>
            </w:pPr>
            <w:r w:rsidDel="00000000" w:rsidR="00000000" w:rsidRPr="00000000">
              <w:rPr>
                <w:rtl w:val="0"/>
              </w:rPr>
            </w:r>
          </w:p>
        </w:tc>
        <w:tc>
          <w:tcPr>
            <w:vAlign w:val="center"/>
          </w:tcPr>
          <w:p w:rsidR="00000000" w:rsidDel="00000000" w:rsidP="00000000" w:rsidRDefault="00000000" w:rsidRPr="00000000" w14:paraId="0000006E">
            <w:pPr>
              <w:ind w:left="70" w:firstLine="0"/>
              <w:jc w:val="center"/>
              <w:rPr>
                <w:rFonts w:ascii="Teko" w:cs="Teko" w:eastAsia="Teko" w:hAnsi="Teko"/>
                <w:b w:val="1"/>
                <w:color w:val="00b050"/>
                <w:sz w:val="36"/>
                <w:szCs w:val="36"/>
              </w:rPr>
            </w:pPr>
            <w:r w:rsidDel="00000000" w:rsidR="00000000" w:rsidRPr="00000000">
              <w:rPr>
                <w:rFonts w:ascii="Nova Mono" w:cs="Nova Mono" w:eastAsia="Nova Mono" w:hAnsi="Nova Mono"/>
                <w:b w:val="1"/>
                <w:color w:val="00b050"/>
                <w:sz w:val="36"/>
                <w:szCs w:val="36"/>
                <w:rtl w:val="0"/>
              </w:rPr>
              <w:t xml:space="preserve">√</w:t>
            </w:r>
            <w:r w:rsidDel="00000000" w:rsidR="00000000" w:rsidRPr="00000000">
              <w:rPr>
                <w:rtl w:val="0"/>
              </w:rPr>
            </w:r>
          </w:p>
        </w:tc>
      </w:tr>
      <w:tr>
        <w:trPr>
          <w:cantSplit w:val="0"/>
          <w:trHeight w:val="520" w:hRule="atLeast"/>
          <w:tblHeader w:val="0"/>
        </w:trPr>
        <w:tc>
          <w:tcPr>
            <w:vAlign w:val="center"/>
          </w:tcPr>
          <w:p w:rsidR="00000000" w:rsidDel="00000000" w:rsidP="00000000" w:rsidRDefault="00000000" w:rsidRPr="00000000" w14:paraId="0000006F">
            <w:pPr>
              <w:ind w:left="64" w:firstLine="0"/>
              <w:rPr/>
            </w:pPr>
            <w:r w:rsidDel="00000000" w:rsidR="00000000" w:rsidRPr="00000000">
              <w:rPr>
                <w:color w:val="3f3f3f"/>
                <w:rtl w:val="0"/>
              </w:rPr>
              <w:t xml:space="preserve">Experience of working with students with learning difficulties or disabilities</w:t>
            </w:r>
            <w:r w:rsidDel="00000000" w:rsidR="00000000" w:rsidRPr="00000000">
              <w:rPr>
                <w:rtl w:val="0"/>
              </w:rPr>
            </w:r>
          </w:p>
        </w:tc>
        <w:tc>
          <w:tcPr>
            <w:vAlign w:val="center"/>
          </w:tcPr>
          <w:p w:rsidR="00000000" w:rsidDel="00000000" w:rsidP="00000000" w:rsidRDefault="00000000" w:rsidRPr="00000000" w14:paraId="00000070">
            <w:pPr>
              <w:ind w:left="77" w:firstLine="0"/>
              <w:jc w:val="center"/>
              <w:rPr/>
            </w:pPr>
            <w:r w:rsidDel="00000000" w:rsidR="00000000" w:rsidRPr="00000000">
              <w:rPr>
                <w:rtl w:val="0"/>
              </w:rPr>
            </w:r>
          </w:p>
        </w:tc>
        <w:tc>
          <w:tcPr>
            <w:vAlign w:val="center"/>
          </w:tcPr>
          <w:p w:rsidR="00000000" w:rsidDel="00000000" w:rsidP="00000000" w:rsidRDefault="00000000" w:rsidRPr="00000000" w14:paraId="00000071">
            <w:pPr>
              <w:ind w:left="70" w:firstLine="0"/>
              <w:jc w:val="center"/>
              <w:rPr/>
            </w:pPr>
            <w:r w:rsidDel="00000000" w:rsidR="00000000" w:rsidRPr="00000000">
              <w:rPr>
                <w:rFonts w:ascii="Nova Mono" w:cs="Nova Mono" w:eastAsia="Nova Mono" w:hAnsi="Nova Mono"/>
                <w:b w:val="1"/>
                <w:color w:val="00b050"/>
                <w:sz w:val="36"/>
                <w:szCs w:val="36"/>
                <w:rtl w:val="0"/>
              </w:rPr>
              <w:t xml:space="preserve">√</w:t>
            </w:r>
            <w:r w:rsidDel="00000000" w:rsidR="00000000" w:rsidRPr="00000000">
              <w:rPr>
                <w:rtl w:val="0"/>
              </w:rPr>
            </w:r>
          </w:p>
        </w:tc>
      </w:tr>
      <w:tr>
        <w:trPr>
          <w:cantSplit w:val="0"/>
          <w:trHeight w:val="520" w:hRule="atLeast"/>
          <w:tblHeader w:val="0"/>
        </w:trPr>
        <w:tc>
          <w:tcPr>
            <w:vAlign w:val="center"/>
          </w:tcPr>
          <w:p w:rsidR="00000000" w:rsidDel="00000000" w:rsidP="00000000" w:rsidRDefault="00000000" w:rsidRPr="00000000" w14:paraId="00000072">
            <w:pPr>
              <w:ind w:left="64" w:firstLine="0"/>
              <w:rPr>
                <w:color w:val="3f3f3f"/>
              </w:rPr>
            </w:pPr>
            <w:r w:rsidDel="00000000" w:rsidR="00000000" w:rsidRPr="00000000">
              <w:rPr>
                <w:color w:val="3f3f3f"/>
                <w:rtl w:val="0"/>
              </w:rPr>
              <w:t xml:space="preserve">Organising a range of enrichment and Leisure activities for children.</w:t>
            </w:r>
          </w:p>
        </w:tc>
        <w:tc>
          <w:tcPr>
            <w:vAlign w:val="center"/>
          </w:tcPr>
          <w:p w:rsidR="00000000" w:rsidDel="00000000" w:rsidP="00000000" w:rsidRDefault="00000000" w:rsidRPr="00000000" w14:paraId="00000073">
            <w:pPr>
              <w:ind w:left="77" w:firstLine="0"/>
              <w:jc w:val="center"/>
              <w:rPr>
                <w:color w:val="3f3f3f"/>
              </w:rPr>
            </w:pPr>
            <w:r w:rsidDel="00000000" w:rsidR="00000000" w:rsidRPr="00000000">
              <w:rPr>
                <w:rtl w:val="0"/>
              </w:rPr>
            </w:r>
          </w:p>
        </w:tc>
        <w:tc>
          <w:tcPr>
            <w:vAlign w:val="center"/>
          </w:tcPr>
          <w:p w:rsidR="00000000" w:rsidDel="00000000" w:rsidP="00000000" w:rsidRDefault="00000000" w:rsidRPr="00000000" w14:paraId="00000074">
            <w:pPr>
              <w:ind w:left="70" w:firstLine="0"/>
              <w:jc w:val="center"/>
              <w:rPr>
                <w:color w:val="3f3f3f"/>
              </w:rPr>
            </w:pPr>
            <w:r w:rsidDel="00000000" w:rsidR="00000000" w:rsidRPr="00000000">
              <w:rPr>
                <w:rFonts w:ascii="Nova Mono" w:cs="Nova Mono" w:eastAsia="Nova Mono" w:hAnsi="Nova Mono"/>
                <w:b w:val="1"/>
                <w:color w:val="00b050"/>
                <w:sz w:val="36"/>
                <w:szCs w:val="36"/>
                <w:rtl w:val="0"/>
              </w:rPr>
              <w:t xml:space="preserve">√</w:t>
            </w:r>
            <w:r w:rsidDel="00000000" w:rsidR="00000000" w:rsidRPr="00000000">
              <w:rPr>
                <w:rtl w:val="0"/>
              </w:rPr>
            </w:r>
          </w:p>
        </w:tc>
      </w:tr>
      <w:tr>
        <w:trPr>
          <w:cantSplit w:val="0"/>
          <w:trHeight w:val="520" w:hRule="atLeast"/>
          <w:tblHeader w:val="0"/>
        </w:trPr>
        <w:tc>
          <w:tcPr>
            <w:vAlign w:val="center"/>
          </w:tcPr>
          <w:p w:rsidR="00000000" w:rsidDel="00000000" w:rsidP="00000000" w:rsidRDefault="00000000" w:rsidRPr="00000000" w14:paraId="00000075">
            <w:pPr>
              <w:ind w:left="64" w:firstLine="0"/>
              <w:rPr>
                <w:color w:val="3f3f3f"/>
              </w:rPr>
            </w:pPr>
            <w:r w:rsidDel="00000000" w:rsidR="00000000" w:rsidRPr="00000000">
              <w:rPr>
                <w:color w:val="3f3f3f"/>
                <w:rtl w:val="0"/>
              </w:rPr>
              <w:t xml:space="preserve">Working with Autistic Children with additional communication needs.</w:t>
            </w:r>
          </w:p>
        </w:tc>
        <w:tc>
          <w:tcPr>
            <w:vAlign w:val="center"/>
          </w:tcPr>
          <w:p w:rsidR="00000000" w:rsidDel="00000000" w:rsidP="00000000" w:rsidRDefault="00000000" w:rsidRPr="00000000" w14:paraId="00000076">
            <w:pPr>
              <w:ind w:left="77" w:firstLine="0"/>
              <w:jc w:val="center"/>
              <w:rPr>
                <w:color w:val="3f3f3f"/>
              </w:rPr>
            </w:pPr>
            <w:r w:rsidDel="00000000" w:rsidR="00000000" w:rsidRPr="00000000">
              <w:rPr>
                <w:rtl w:val="0"/>
              </w:rPr>
            </w:r>
          </w:p>
        </w:tc>
        <w:tc>
          <w:tcPr>
            <w:vAlign w:val="center"/>
          </w:tcPr>
          <w:p w:rsidR="00000000" w:rsidDel="00000000" w:rsidP="00000000" w:rsidRDefault="00000000" w:rsidRPr="00000000" w14:paraId="00000077">
            <w:pPr>
              <w:ind w:left="70" w:firstLine="0"/>
              <w:jc w:val="center"/>
              <w:rPr>
                <w:color w:val="3f3f3f"/>
              </w:rPr>
            </w:pPr>
            <w:r w:rsidDel="00000000" w:rsidR="00000000" w:rsidRPr="00000000">
              <w:rPr>
                <w:rFonts w:ascii="Nova Mono" w:cs="Nova Mono" w:eastAsia="Nova Mono" w:hAnsi="Nova Mono"/>
                <w:b w:val="1"/>
                <w:color w:val="00b050"/>
                <w:sz w:val="36"/>
                <w:szCs w:val="36"/>
                <w:rtl w:val="0"/>
              </w:rPr>
              <w:t xml:space="preserve">√</w:t>
            </w:r>
            <w:r w:rsidDel="00000000" w:rsidR="00000000" w:rsidRPr="00000000">
              <w:rPr>
                <w:rtl w:val="0"/>
              </w:rPr>
            </w:r>
          </w:p>
        </w:tc>
      </w:tr>
      <w:tr>
        <w:trPr>
          <w:cantSplit w:val="0"/>
          <w:trHeight w:val="454" w:hRule="atLeast"/>
          <w:tblHeader w:val="0"/>
        </w:trPr>
        <w:tc>
          <w:tcPr>
            <w:tcBorders>
              <w:top w:color="000000" w:space="0" w:sz="12" w:val="single"/>
              <w:bottom w:color="000000" w:space="0" w:sz="4" w:val="single"/>
            </w:tcBorders>
            <w:shd w:fill="f3f3f3" w:val="clear"/>
            <w:vAlign w:val="center"/>
          </w:tcPr>
          <w:p w:rsidR="00000000" w:rsidDel="00000000" w:rsidP="00000000" w:rsidRDefault="00000000" w:rsidRPr="00000000" w14:paraId="00000078">
            <w:pPr>
              <w:rPr/>
            </w:pPr>
            <w:r w:rsidDel="00000000" w:rsidR="00000000" w:rsidRPr="00000000">
              <w:rPr>
                <w:b w:val="1"/>
                <w:color w:val="3f3f3f"/>
                <w:sz w:val="24"/>
                <w:szCs w:val="24"/>
                <w:rtl w:val="0"/>
              </w:rPr>
              <w:t xml:space="preserve">Skills</w:t>
            </w:r>
            <w:r w:rsidDel="00000000" w:rsidR="00000000" w:rsidRPr="00000000">
              <w:rPr>
                <w:color w:val="3f3f3f"/>
                <w:sz w:val="24"/>
                <w:szCs w:val="24"/>
                <w:rtl w:val="0"/>
              </w:rPr>
              <w:t xml:space="preserve">.</w:t>
            </w:r>
            <w:r w:rsidDel="00000000" w:rsidR="00000000" w:rsidRPr="00000000">
              <w:rPr>
                <w:rtl w:val="0"/>
              </w:rPr>
            </w:r>
          </w:p>
        </w:tc>
        <w:tc>
          <w:tcPr>
            <w:tcBorders>
              <w:top w:color="000000" w:space="0" w:sz="12" w:val="single"/>
              <w:bottom w:color="000000" w:space="0" w:sz="4" w:val="single"/>
            </w:tcBorders>
            <w:shd w:fill="f3f3f3" w:val="clear"/>
            <w:vAlign w:val="center"/>
          </w:tcPr>
          <w:p w:rsidR="00000000" w:rsidDel="00000000" w:rsidP="00000000" w:rsidRDefault="00000000" w:rsidRPr="00000000" w14:paraId="00000079">
            <w:pPr>
              <w:jc w:val="center"/>
              <w:rPr/>
            </w:pPr>
            <w:r w:rsidDel="00000000" w:rsidR="00000000" w:rsidRPr="00000000">
              <w:rPr>
                <w:rtl w:val="0"/>
              </w:rPr>
              <w:t xml:space="preserve">Essential.</w:t>
            </w:r>
          </w:p>
        </w:tc>
        <w:tc>
          <w:tcPr>
            <w:tcBorders>
              <w:top w:color="000000" w:space="0" w:sz="12" w:val="single"/>
              <w:bottom w:color="000000" w:space="0" w:sz="4" w:val="single"/>
            </w:tcBorders>
            <w:shd w:fill="f3f3f3" w:val="clear"/>
            <w:vAlign w:val="center"/>
          </w:tcPr>
          <w:p w:rsidR="00000000" w:rsidDel="00000000" w:rsidP="00000000" w:rsidRDefault="00000000" w:rsidRPr="00000000" w14:paraId="0000007A">
            <w:pPr>
              <w:jc w:val="center"/>
              <w:rPr/>
            </w:pPr>
            <w:r w:rsidDel="00000000" w:rsidR="00000000" w:rsidRPr="00000000">
              <w:rPr>
                <w:rtl w:val="0"/>
              </w:rPr>
              <w:t xml:space="preserve">Desirable.</w:t>
            </w:r>
          </w:p>
        </w:tc>
      </w:tr>
      <w:sdt>
        <w:sdtPr>
          <w:tag w:val="goog_rdk_36"/>
        </w:sdtPr>
        <w:sdtContent>
          <w:tr>
            <w:trPr>
              <w:cantSplit w:val="0"/>
              <w:trHeight w:val="520" w:hRule="atLeast"/>
              <w:tblHeader w:val="0"/>
              <w:del w:author="Jane Hatwell" w:id="19" w:date="2024-11-27T12:45:05Z"/>
            </w:trPr>
            <w:tc>
              <w:tcPr>
                <w:tcBorders>
                  <w:top w:color="000000" w:space="0" w:sz="4" w:val="single"/>
                </w:tcBorders>
                <w:vAlign w:val="center"/>
              </w:tcPr>
              <w:sdt>
                <w:sdtPr>
                  <w:tag w:val="goog_rdk_38"/>
                </w:sdtPr>
                <w:sdtContent>
                  <w:p w:rsidR="00000000" w:rsidDel="00000000" w:rsidP="00000000" w:rsidRDefault="00000000" w:rsidRPr="00000000" w14:paraId="0000007B">
                    <w:pPr>
                      <w:rPr>
                        <w:del w:author="Jane Hatwell" w:id="19" w:date="2024-11-27T12:45:05Z"/>
                      </w:rPr>
                    </w:pPr>
                    <w:sdt>
                      <w:sdtPr>
                        <w:tag w:val="goog_rdk_37"/>
                      </w:sdtPr>
                      <w:sdtContent>
                        <w:del w:author="Jane Hatwell" w:id="19" w:date="2024-11-27T12:45:05Z">
                          <w:r w:rsidDel="00000000" w:rsidR="00000000" w:rsidRPr="00000000">
                            <w:rPr>
                              <w:rtl w:val="0"/>
                            </w:rPr>
                            <w:delText xml:space="preserve">To work as part of a team and use your own initiative when required.</w:delText>
                          </w:r>
                        </w:del>
                      </w:sdtContent>
                    </w:sdt>
                  </w:p>
                </w:sdtContent>
              </w:sdt>
            </w:tc>
            <w:tc>
              <w:tcPr>
                <w:tcBorders>
                  <w:top w:color="000000" w:space="0" w:sz="4" w:val="single"/>
                </w:tcBorders>
                <w:vAlign w:val="center"/>
              </w:tcPr>
              <w:sdt>
                <w:sdtPr>
                  <w:tag w:val="goog_rdk_40"/>
                </w:sdtPr>
                <w:sdtContent>
                  <w:p w:rsidR="00000000" w:rsidDel="00000000" w:rsidP="00000000" w:rsidRDefault="00000000" w:rsidRPr="00000000" w14:paraId="0000007C">
                    <w:pPr>
                      <w:ind w:left="77" w:firstLine="0"/>
                      <w:jc w:val="center"/>
                      <w:rPr>
                        <w:del w:author="Jane Hatwell" w:id="19" w:date="2024-11-27T12:45:05Z"/>
                      </w:rPr>
                    </w:pPr>
                    <w:sdt>
                      <w:sdtPr>
                        <w:tag w:val="goog_rdk_39"/>
                      </w:sdtPr>
                      <w:sdtContent>
                        <w:del w:author="Jane Hatwell" w:id="19" w:date="2024-11-27T12:45:05Z">
                          <w:r w:rsidDel="00000000" w:rsidR="00000000" w:rsidRPr="00000000">
                            <w:rPr>
                              <w:rFonts w:ascii="Nova Mono" w:cs="Nova Mono" w:eastAsia="Nova Mono" w:hAnsi="Nova Mono"/>
                              <w:b w:val="1"/>
                              <w:color w:val="00b050"/>
                              <w:sz w:val="36"/>
                              <w:szCs w:val="36"/>
                              <w:rtl w:val="0"/>
                            </w:rPr>
                            <w:delText xml:space="preserve">√</w:delText>
                          </w:r>
                          <w:r w:rsidDel="00000000" w:rsidR="00000000" w:rsidRPr="00000000">
                            <w:rPr>
                              <w:rtl w:val="0"/>
                            </w:rPr>
                          </w:r>
                        </w:del>
                      </w:sdtContent>
                    </w:sdt>
                  </w:p>
                </w:sdtContent>
              </w:sdt>
            </w:tc>
            <w:tc>
              <w:tcPr>
                <w:tcBorders>
                  <w:top w:color="000000" w:space="0" w:sz="4" w:val="single"/>
                </w:tcBorders>
                <w:vAlign w:val="center"/>
              </w:tcPr>
              <w:sdt>
                <w:sdtPr>
                  <w:tag w:val="goog_rdk_42"/>
                </w:sdtPr>
                <w:sdtContent>
                  <w:p w:rsidR="00000000" w:rsidDel="00000000" w:rsidP="00000000" w:rsidRDefault="00000000" w:rsidRPr="00000000" w14:paraId="0000007D">
                    <w:pPr>
                      <w:ind w:left="70" w:firstLine="0"/>
                      <w:jc w:val="center"/>
                      <w:rPr>
                        <w:del w:author="Jane Hatwell" w:id="19" w:date="2024-11-27T12:45:05Z"/>
                      </w:rPr>
                    </w:pPr>
                    <w:sdt>
                      <w:sdtPr>
                        <w:tag w:val="goog_rdk_41"/>
                      </w:sdtPr>
                      <w:sdtContent>
                        <w:del w:author="Jane Hatwell" w:id="19" w:date="2024-11-27T12:45:05Z">
                          <w:r w:rsidDel="00000000" w:rsidR="00000000" w:rsidRPr="00000000">
                            <w:rPr>
                              <w:rtl w:val="0"/>
                            </w:rPr>
                          </w:r>
                        </w:del>
                      </w:sdtContent>
                    </w:sdt>
                  </w:p>
                </w:sdtContent>
              </w:sdt>
            </w:tc>
          </w:tr>
        </w:sdtContent>
      </w:sdt>
      <w:tr>
        <w:trPr>
          <w:cantSplit w:val="0"/>
          <w:trHeight w:val="456" w:hRule="atLeast"/>
          <w:tblHeader w:val="0"/>
        </w:trPr>
        <w:tc>
          <w:tcPr>
            <w:vAlign w:val="center"/>
          </w:tcPr>
          <w:p w:rsidR="00000000" w:rsidDel="00000000" w:rsidP="00000000" w:rsidRDefault="00000000" w:rsidRPr="00000000" w14:paraId="0000007E">
            <w:pPr>
              <w:rPr/>
            </w:pPr>
            <w:r w:rsidDel="00000000" w:rsidR="00000000" w:rsidRPr="00000000">
              <w:rPr>
                <w:rtl w:val="0"/>
              </w:rPr>
              <w:t xml:space="preserve">Effective communication skills with colleagues, outside agencies, children and families. </w:t>
            </w:r>
          </w:p>
        </w:tc>
        <w:tc>
          <w:tcPr>
            <w:vAlign w:val="center"/>
          </w:tcPr>
          <w:p w:rsidR="00000000" w:rsidDel="00000000" w:rsidP="00000000" w:rsidRDefault="00000000" w:rsidRPr="00000000" w14:paraId="0000007F">
            <w:pPr>
              <w:ind w:left="77" w:firstLine="0"/>
              <w:jc w:val="center"/>
              <w:rPr/>
            </w:pPr>
            <w:r w:rsidDel="00000000" w:rsidR="00000000" w:rsidRPr="00000000">
              <w:rPr>
                <w:rtl w:val="0"/>
              </w:rPr>
            </w:r>
          </w:p>
        </w:tc>
        <w:tc>
          <w:tcPr>
            <w:vAlign w:val="center"/>
          </w:tcPr>
          <w:p w:rsidR="00000000" w:rsidDel="00000000" w:rsidP="00000000" w:rsidRDefault="00000000" w:rsidRPr="00000000" w14:paraId="00000080">
            <w:pPr>
              <w:ind w:left="70" w:firstLine="0"/>
              <w:jc w:val="center"/>
              <w:rPr/>
            </w:pPr>
            <w:r w:rsidDel="00000000" w:rsidR="00000000" w:rsidRPr="00000000">
              <w:rPr>
                <w:rFonts w:ascii="Nova Mono" w:cs="Nova Mono" w:eastAsia="Nova Mono" w:hAnsi="Nova Mono"/>
                <w:b w:val="1"/>
                <w:color w:val="00b050"/>
                <w:sz w:val="36"/>
                <w:szCs w:val="36"/>
                <w:rtl w:val="0"/>
              </w:rPr>
              <w:t xml:space="preserve">√</w:t>
            </w:r>
            <w:r w:rsidDel="00000000" w:rsidR="00000000" w:rsidRPr="00000000">
              <w:rPr>
                <w:rtl w:val="0"/>
              </w:rPr>
            </w:r>
          </w:p>
        </w:tc>
      </w:tr>
      <w:tr>
        <w:trPr>
          <w:cantSplit w:val="0"/>
          <w:trHeight w:val="456" w:hRule="atLeast"/>
          <w:tblHeader w:val="0"/>
        </w:trPr>
        <w:tc>
          <w:tcPr>
            <w:vAlign w:val="center"/>
          </w:tcPr>
          <w:p w:rsidR="00000000" w:rsidDel="00000000" w:rsidP="00000000" w:rsidRDefault="00000000" w:rsidRPr="00000000" w14:paraId="00000081">
            <w:pPr>
              <w:rPr/>
            </w:pPr>
            <w:r w:rsidDel="00000000" w:rsidR="00000000" w:rsidRPr="00000000">
              <w:rPr>
                <w:rtl w:val="0"/>
              </w:rPr>
              <w:t xml:space="preserve">Good interpersonal skills. </w:t>
            </w:r>
          </w:p>
        </w:tc>
        <w:tc>
          <w:tcPr>
            <w:vAlign w:val="center"/>
          </w:tcPr>
          <w:p w:rsidR="00000000" w:rsidDel="00000000" w:rsidP="00000000" w:rsidRDefault="00000000" w:rsidRPr="00000000" w14:paraId="00000082">
            <w:pPr>
              <w:ind w:left="77" w:firstLine="0"/>
              <w:jc w:val="center"/>
              <w:rPr>
                <w:rFonts w:ascii="Teko" w:cs="Teko" w:eastAsia="Teko" w:hAnsi="Teko"/>
                <w:b w:val="1"/>
                <w:color w:val="00b050"/>
                <w:sz w:val="36"/>
                <w:szCs w:val="36"/>
              </w:rPr>
            </w:pPr>
            <w:r w:rsidDel="00000000" w:rsidR="00000000" w:rsidRPr="00000000">
              <w:rPr>
                <w:rFonts w:ascii="Nova Mono" w:cs="Nova Mono" w:eastAsia="Nova Mono" w:hAnsi="Nova Mono"/>
                <w:b w:val="1"/>
                <w:color w:val="00b050"/>
                <w:sz w:val="36"/>
                <w:szCs w:val="36"/>
                <w:rtl w:val="0"/>
              </w:rPr>
              <w:t xml:space="preserve">√</w:t>
            </w:r>
            <w:r w:rsidDel="00000000" w:rsidR="00000000" w:rsidRPr="00000000">
              <w:rPr>
                <w:rtl w:val="0"/>
              </w:rPr>
            </w:r>
          </w:p>
        </w:tc>
        <w:tc>
          <w:tcPr>
            <w:vAlign w:val="center"/>
          </w:tcPr>
          <w:p w:rsidR="00000000" w:rsidDel="00000000" w:rsidP="00000000" w:rsidRDefault="00000000" w:rsidRPr="00000000" w14:paraId="00000083">
            <w:pPr>
              <w:ind w:left="70" w:firstLine="0"/>
              <w:jc w:val="center"/>
              <w:rPr/>
            </w:pPr>
            <w:r w:rsidDel="00000000" w:rsidR="00000000" w:rsidRPr="00000000">
              <w:rPr>
                <w:rtl w:val="0"/>
              </w:rPr>
            </w:r>
          </w:p>
        </w:tc>
      </w:tr>
      <w:tr>
        <w:trPr>
          <w:cantSplit w:val="0"/>
          <w:trHeight w:val="456" w:hRule="atLeast"/>
          <w:tblHeader w:val="0"/>
        </w:trPr>
        <w:tc>
          <w:tcPr>
            <w:vAlign w:val="center"/>
          </w:tcPr>
          <w:p w:rsidR="00000000" w:rsidDel="00000000" w:rsidP="00000000" w:rsidRDefault="00000000" w:rsidRPr="00000000" w14:paraId="00000084">
            <w:pPr>
              <w:rPr/>
            </w:pPr>
            <w:r w:rsidDel="00000000" w:rsidR="00000000" w:rsidRPr="00000000">
              <w:rPr>
                <w:rtl w:val="0"/>
              </w:rPr>
              <w:t xml:space="preserve">Have a positive, solution-focused outlook</w:t>
            </w:r>
          </w:p>
        </w:tc>
        <w:tc>
          <w:tcPr>
            <w:vAlign w:val="center"/>
          </w:tcPr>
          <w:p w:rsidR="00000000" w:rsidDel="00000000" w:rsidP="00000000" w:rsidRDefault="00000000" w:rsidRPr="00000000" w14:paraId="00000085">
            <w:pPr>
              <w:ind w:left="77" w:firstLine="0"/>
              <w:jc w:val="center"/>
              <w:rPr>
                <w:rFonts w:ascii="Teko" w:cs="Teko" w:eastAsia="Teko" w:hAnsi="Teko"/>
                <w:b w:val="1"/>
                <w:color w:val="00b050"/>
                <w:sz w:val="36"/>
                <w:szCs w:val="36"/>
              </w:rPr>
            </w:pPr>
            <w:r w:rsidDel="00000000" w:rsidR="00000000" w:rsidRPr="00000000">
              <w:rPr>
                <w:rFonts w:ascii="Nova Mono" w:cs="Nova Mono" w:eastAsia="Nova Mono" w:hAnsi="Nova Mono"/>
                <w:b w:val="1"/>
                <w:color w:val="00b050"/>
                <w:sz w:val="36"/>
                <w:szCs w:val="36"/>
                <w:rtl w:val="0"/>
              </w:rPr>
              <w:t xml:space="preserve">√</w:t>
            </w:r>
            <w:r w:rsidDel="00000000" w:rsidR="00000000" w:rsidRPr="00000000">
              <w:rPr>
                <w:rtl w:val="0"/>
              </w:rPr>
            </w:r>
          </w:p>
        </w:tc>
        <w:tc>
          <w:tcPr>
            <w:vAlign w:val="center"/>
          </w:tcPr>
          <w:p w:rsidR="00000000" w:rsidDel="00000000" w:rsidP="00000000" w:rsidRDefault="00000000" w:rsidRPr="00000000" w14:paraId="00000086">
            <w:pPr>
              <w:ind w:left="70" w:firstLine="0"/>
              <w:jc w:val="center"/>
              <w:rPr/>
            </w:pPr>
            <w:r w:rsidDel="00000000" w:rsidR="00000000" w:rsidRPr="00000000">
              <w:rPr>
                <w:rtl w:val="0"/>
              </w:rPr>
            </w:r>
          </w:p>
        </w:tc>
      </w:tr>
      <w:tr>
        <w:trPr>
          <w:cantSplit w:val="0"/>
          <w:trHeight w:val="456" w:hRule="atLeast"/>
          <w:tblHeader w:val="0"/>
        </w:trPr>
        <w:tc>
          <w:tcPr>
            <w:vAlign w:val="center"/>
          </w:tcPr>
          <w:p w:rsidR="00000000" w:rsidDel="00000000" w:rsidP="00000000" w:rsidRDefault="00000000" w:rsidRPr="00000000" w14:paraId="00000087">
            <w:pPr>
              <w:rPr/>
            </w:pPr>
            <w:r w:rsidDel="00000000" w:rsidR="00000000" w:rsidRPr="00000000">
              <w:rPr>
                <w:rtl w:val="0"/>
              </w:rPr>
              <w:t xml:space="preserve">To work as part of a team and use your own initiative when required. </w:t>
            </w:r>
          </w:p>
        </w:tc>
        <w:tc>
          <w:tcPr>
            <w:vAlign w:val="center"/>
          </w:tcPr>
          <w:p w:rsidR="00000000" w:rsidDel="00000000" w:rsidP="00000000" w:rsidRDefault="00000000" w:rsidRPr="00000000" w14:paraId="00000088">
            <w:pPr>
              <w:ind w:left="77" w:firstLine="0"/>
              <w:jc w:val="center"/>
              <w:rPr>
                <w:rFonts w:ascii="Teko" w:cs="Teko" w:eastAsia="Teko" w:hAnsi="Teko"/>
                <w:b w:val="1"/>
                <w:color w:val="00b050"/>
                <w:sz w:val="36"/>
                <w:szCs w:val="36"/>
              </w:rPr>
            </w:pPr>
            <w:r w:rsidDel="00000000" w:rsidR="00000000" w:rsidRPr="00000000">
              <w:rPr>
                <w:rFonts w:ascii="Nova Mono" w:cs="Nova Mono" w:eastAsia="Nova Mono" w:hAnsi="Nova Mono"/>
                <w:b w:val="1"/>
                <w:color w:val="00b050"/>
                <w:sz w:val="36"/>
                <w:szCs w:val="36"/>
                <w:rtl w:val="0"/>
              </w:rPr>
              <w:t xml:space="preserve">√</w:t>
            </w:r>
            <w:r w:rsidDel="00000000" w:rsidR="00000000" w:rsidRPr="00000000">
              <w:rPr>
                <w:rtl w:val="0"/>
              </w:rPr>
            </w:r>
          </w:p>
        </w:tc>
        <w:tc>
          <w:tcPr>
            <w:vAlign w:val="center"/>
          </w:tcPr>
          <w:p w:rsidR="00000000" w:rsidDel="00000000" w:rsidP="00000000" w:rsidRDefault="00000000" w:rsidRPr="00000000" w14:paraId="00000089">
            <w:pPr>
              <w:ind w:left="70" w:firstLine="0"/>
              <w:jc w:val="center"/>
              <w:rPr/>
            </w:pPr>
            <w:r w:rsidDel="00000000" w:rsidR="00000000" w:rsidRPr="00000000">
              <w:rPr>
                <w:rtl w:val="0"/>
              </w:rPr>
            </w:r>
          </w:p>
        </w:tc>
      </w:tr>
      <w:tr>
        <w:trPr>
          <w:cantSplit w:val="0"/>
          <w:trHeight w:val="456" w:hRule="atLeast"/>
          <w:tblHeader w:val="0"/>
        </w:trPr>
        <w:tc>
          <w:tcPr>
            <w:vAlign w:val="center"/>
          </w:tcPr>
          <w:p w:rsidR="00000000" w:rsidDel="00000000" w:rsidP="00000000" w:rsidRDefault="00000000" w:rsidRPr="00000000" w14:paraId="0000008A">
            <w:pPr>
              <w:rPr/>
            </w:pPr>
            <w:r w:rsidDel="00000000" w:rsidR="00000000" w:rsidRPr="00000000">
              <w:rPr>
                <w:rtl w:val="0"/>
              </w:rPr>
              <w:t xml:space="preserve">Functional ICT Skills. (Use of Microsoft Office, email, internet etc.).</w:t>
            </w:r>
          </w:p>
        </w:tc>
        <w:tc>
          <w:tcPr>
            <w:vAlign w:val="center"/>
          </w:tcPr>
          <w:p w:rsidR="00000000" w:rsidDel="00000000" w:rsidP="00000000" w:rsidRDefault="00000000" w:rsidRPr="00000000" w14:paraId="0000008B">
            <w:pPr>
              <w:ind w:left="77" w:firstLine="0"/>
              <w:jc w:val="center"/>
              <w:rPr>
                <w:rFonts w:ascii="Teko" w:cs="Teko" w:eastAsia="Teko" w:hAnsi="Teko"/>
                <w:b w:val="1"/>
                <w:color w:val="00b050"/>
                <w:sz w:val="36"/>
                <w:szCs w:val="36"/>
              </w:rPr>
            </w:pPr>
            <w:r w:rsidDel="00000000" w:rsidR="00000000" w:rsidRPr="00000000">
              <w:rPr>
                <w:rFonts w:ascii="Nova Mono" w:cs="Nova Mono" w:eastAsia="Nova Mono" w:hAnsi="Nova Mono"/>
                <w:b w:val="1"/>
                <w:color w:val="00b050"/>
                <w:sz w:val="36"/>
                <w:szCs w:val="36"/>
                <w:rtl w:val="0"/>
              </w:rPr>
              <w:t xml:space="preserve">√</w:t>
            </w:r>
            <w:r w:rsidDel="00000000" w:rsidR="00000000" w:rsidRPr="00000000">
              <w:rPr>
                <w:rtl w:val="0"/>
              </w:rPr>
            </w:r>
          </w:p>
        </w:tc>
        <w:tc>
          <w:tcPr>
            <w:vAlign w:val="center"/>
          </w:tcPr>
          <w:p w:rsidR="00000000" w:rsidDel="00000000" w:rsidP="00000000" w:rsidRDefault="00000000" w:rsidRPr="00000000" w14:paraId="0000008C">
            <w:pPr>
              <w:ind w:left="70" w:firstLine="0"/>
              <w:jc w:val="center"/>
              <w:rPr/>
            </w:pPr>
            <w:r w:rsidDel="00000000" w:rsidR="00000000" w:rsidRPr="00000000">
              <w:rPr>
                <w:rtl w:val="0"/>
              </w:rPr>
            </w:r>
          </w:p>
        </w:tc>
      </w:tr>
      <w:tr>
        <w:trPr>
          <w:cantSplit w:val="0"/>
          <w:trHeight w:val="518" w:hRule="atLeast"/>
          <w:tblHeader w:val="0"/>
        </w:trPr>
        <w:tc>
          <w:tcPr>
            <w:vAlign w:val="center"/>
          </w:tcPr>
          <w:p w:rsidR="00000000" w:rsidDel="00000000" w:rsidP="00000000" w:rsidRDefault="00000000" w:rsidRPr="00000000" w14:paraId="0000008D">
            <w:pPr>
              <w:rPr/>
            </w:pPr>
            <w:r w:rsidDel="00000000" w:rsidR="00000000" w:rsidRPr="00000000">
              <w:rPr>
                <w:rtl w:val="0"/>
              </w:rPr>
              <w:t xml:space="preserve">Ability to deal with challenging behaviour </w:t>
            </w:r>
          </w:p>
        </w:tc>
        <w:tc>
          <w:tcPr>
            <w:vAlign w:val="center"/>
          </w:tcPr>
          <w:p w:rsidR="00000000" w:rsidDel="00000000" w:rsidP="00000000" w:rsidRDefault="00000000" w:rsidRPr="00000000" w14:paraId="0000008E">
            <w:pPr>
              <w:ind w:left="77" w:firstLine="0"/>
              <w:jc w:val="center"/>
              <w:rPr/>
            </w:pPr>
            <w:r w:rsidDel="00000000" w:rsidR="00000000" w:rsidRPr="00000000">
              <w:rPr>
                <w:rFonts w:ascii="Nova Mono" w:cs="Nova Mono" w:eastAsia="Nova Mono" w:hAnsi="Nova Mono"/>
                <w:b w:val="1"/>
                <w:color w:val="00b050"/>
                <w:sz w:val="36"/>
                <w:szCs w:val="36"/>
                <w:rtl w:val="0"/>
              </w:rPr>
              <w:t xml:space="preserve">√</w:t>
            </w:r>
            <w:r w:rsidDel="00000000" w:rsidR="00000000" w:rsidRPr="00000000">
              <w:rPr>
                <w:rtl w:val="0"/>
              </w:rPr>
            </w:r>
          </w:p>
        </w:tc>
        <w:tc>
          <w:tcPr>
            <w:vAlign w:val="center"/>
          </w:tcPr>
          <w:p w:rsidR="00000000" w:rsidDel="00000000" w:rsidP="00000000" w:rsidRDefault="00000000" w:rsidRPr="00000000" w14:paraId="0000008F">
            <w:pPr>
              <w:ind w:left="70" w:firstLine="0"/>
              <w:jc w:val="center"/>
              <w:rPr/>
            </w:pPr>
            <w:r w:rsidDel="00000000" w:rsidR="00000000" w:rsidRPr="00000000">
              <w:rPr>
                <w:rtl w:val="0"/>
              </w:rPr>
            </w:r>
          </w:p>
        </w:tc>
      </w:tr>
      <w:tr>
        <w:trPr>
          <w:cantSplit w:val="0"/>
          <w:trHeight w:val="516" w:hRule="atLeast"/>
          <w:tblHeader w:val="0"/>
        </w:trPr>
        <w:tc>
          <w:tcPr>
            <w:tcBorders>
              <w:top w:color="000000" w:space="0" w:sz="12" w:val="single"/>
              <w:bottom w:color="000000" w:space="0" w:sz="4" w:val="single"/>
            </w:tcBorders>
            <w:shd w:fill="f3f3f3" w:val="clear"/>
            <w:vAlign w:val="center"/>
          </w:tcPr>
          <w:p w:rsidR="00000000" w:rsidDel="00000000" w:rsidP="00000000" w:rsidRDefault="00000000" w:rsidRPr="00000000" w14:paraId="00000090">
            <w:pPr>
              <w:rPr>
                <w:b w:val="1"/>
              </w:rPr>
            </w:pPr>
            <w:r w:rsidDel="00000000" w:rsidR="00000000" w:rsidRPr="00000000">
              <w:rPr>
                <w:b w:val="1"/>
                <w:color w:val="3f3f3f"/>
                <w:sz w:val="24"/>
                <w:szCs w:val="24"/>
                <w:rtl w:val="0"/>
              </w:rPr>
              <w:t xml:space="preserve">Knowledge.  </w:t>
            </w:r>
            <w:r w:rsidDel="00000000" w:rsidR="00000000" w:rsidRPr="00000000">
              <w:rPr>
                <w:rtl w:val="0"/>
              </w:rPr>
            </w:r>
          </w:p>
        </w:tc>
        <w:tc>
          <w:tcPr>
            <w:tcBorders>
              <w:top w:color="000000" w:space="0" w:sz="12" w:val="single"/>
              <w:bottom w:color="000000" w:space="0" w:sz="4" w:val="single"/>
            </w:tcBorders>
            <w:shd w:fill="f3f3f3" w:val="clear"/>
            <w:vAlign w:val="center"/>
          </w:tcPr>
          <w:p w:rsidR="00000000" w:rsidDel="00000000" w:rsidP="00000000" w:rsidRDefault="00000000" w:rsidRPr="00000000" w14:paraId="00000091">
            <w:pPr>
              <w:jc w:val="center"/>
              <w:rPr/>
            </w:pPr>
            <w:r w:rsidDel="00000000" w:rsidR="00000000" w:rsidRPr="00000000">
              <w:rPr>
                <w:rtl w:val="0"/>
              </w:rPr>
              <w:t xml:space="preserve">Essential.</w:t>
            </w:r>
          </w:p>
        </w:tc>
        <w:tc>
          <w:tcPr>
            <w:tcBorders>
              <w:top w:color="000000" w:space="0" w:sz="12" w:val="single"/>
              <w:bottom w:color="000000" w:space="0" w:sz="4" w:val="single"/>
            </w:tcBorders>
            <w:shd w:fill="f3f3f3" w:val="clear"/>
            <w:vAlign w:val="center"/>
          </w:tcPr>
          <w:p w:rsidR="00000000" w:rsidDel="00000000" w:rsidP="00000000" w:rsidRDefault="00000000" w:rsidRPr="00000000" w14:paraId="00000092">
            <w:pPr>
              <w:jc w:val="center"/>
              <w:rPr/>
            </w:pPr>
            <w:r w:rsidDel="00000000" w:rsidR="00000000" w:rsidRPr="00000000">
              <w:rPr>
                <w:rtl w:val="0"/>
              </w:rPr>
              <w:t xml:space="preserve">Desirable.</w:t>
            </w:r>
          </w:p>
        </w:tc>
      </w:tr>
      <w:tr>
        <w:trPr>
          <w:cantSplit w:val="0"/>
          <w:trHeight w:val="515" w:hRule="atLeast"/>
          <w:tblHeader w:val="0"/>
        </w:trPr>
        <w:tc>
          <w:tcPr>
            <w:tcBorders>
              <w:top w:color="000000" w:space="0" w:sz="4" w:val="single"/>
            </w:tcBorders>
            <w:vAlign w:val="center"/>
          </w:tcPr>
          <w:p w:rsidR="00000000" w:rsidDel="00000000" w:rsidP="00000000" w:rsidRDefault="00000000" w:rsidRPr="00000000" w14:paraId="00000093">
            <w:pPr>
              <w:rPr>
                <w:color w:val="3f3f3f"/>
              </w:rPr>
            </w:pPr>
            <w:r w:rsidDel="00000000" w:rsidR="00000000" w:rsidRPr="00000000">
              <w:rPr>
                <w:color w:val="3f3f3f"/>
                <w:rtl w:val="0"/>
              </w:rPr>
              <w:t xml:space="preserve">Autism and related additional needs.</w:t>
            </w:r>
          </w:p>
        </w:tc>
        <w:tc>
          <w:tcPr>
            <w:tcBorders>
              <w:top w:color="000000" w:space="0" w:sz="4" w:val="single"/>
            </w:tcBorders>
            <w:vAlign w:val="center"/>
          </w:tcPr>
          <w:p w:rsidR="00000000" w:rsidDel="00000000" w:rsidP="00000000" w:rsidRDefault="00000000" w:rsidRPr="00000000" w14:paraId="00000094">
            <w:pPr>
              <w:ind w:left="77" w:firstLine="0"/>
              <w:jc w:val="center"/>
              <w:rPr>
                <w:rFonts w:ascii="Teko" w:cs="Teko" w:eastAsia="Teko" w:hAnsi="Teko"/>
                <w:b w:val="1"/>
                <w:color w:val="00b050"/>
                <w:sz w:val="36"/>
                <w:szCs w:val="36"/>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95">
            <w:pPr>
              <w:ind w:left="138" w:firstLine="0"/>
              <w:jc w:val="center"/>
              <w:rPr/>
            </w:pPr>
            <w:r w:rsidDel="00000000" w:rsidR="00000000" w:rsidRPr="00000000">
              <w:rPr>
                <w:rFonts w:ascii="Nova Mono" w:cs="Nova Mono" w:eastAsia="Nova Mono" w:hAnsi="Nova Mono"/>
                <w:b w:val="1"/>
                <w:color w:val="00b050"/>
                <w:sz w:val="36"/>
                <w:szCs w:val="36"/>
                <w:rtl w:val="0"/>
              </w:rPr>
              <w:t xml:space="preserve">√</w:t>
            </w:r>
            <w:r w:rsidDel="00000000" w:rsidR="00000000" w:rsidRPr="00000000">
              <w:rPr>
                <w:rtl w:val="0"/>
              </w:rPr>
            </w:r>
          </w:p>
        </w:tc>
      </w:tr>
      <w:tr>
        <w:trPr>
          <w:cantSplit w:val="0"/>
          <w:trHeight w:val="515" w:hRule="atLeast"/>
          <w:tblHeader w:val="0"/>
        </w:trPr>
        <w:tc>
          <w:tcPr>
            <w:tcBorders>
              <w:top w:color="000000" w:space="0" w:sz="4" w:val="single"/>
            </w:tcBorders>
            <w:vAlign w:val="center"/>
          </w:tcPr>
          <w:p w:rsidR="00000000" w:rsidDel="00000000" w:rsidP="00000000" w:rsidRDefault="00000000" w:rsidRPr="00000000" w14:paraId="00000096">
            <w:pPr>
              <w:rPr>
                <w:color w:val="3f3f3f"/>
              </w:rPr>
            </w:pPr>
            <w:r w:rsidDel="00000000" w:rsidR="00000000" w:rsidRPr="00000000">
              <w:rPr>
                <w:color w:val="3f3f3f"/>
                <w:rtl w:val="0"/>
              </w:rPr>
              <w:t xml:space="preserve">Alternative and Augmentative Communication used at School.</w:t>
            </w:r>
          </w:p>
        </w:tc>
        <w:tc>
          <w:tcPr>
            <w:tcBorders>
              <w:top w:color="000000" w:space="0" w:sz="4" w:val="single"/>
            </w:tcBorders>
            <w:vAlign w:val="center"/>
          </w:tcPr>
          <w:p w:rsidR="00000000" w:rsidDel="00000000" w:rsidP="00000000" w:rsidRDefault="00000000" w:rsidRPr="00000000" w14:paraId="00000097">
            <w:pPr>
              <w:ind w:left="77" w:firstLine="0"/>
              <w:jc w:val="center"/>
              <w:rPr>
                <w:rFonts w:ascii="Teko" w:cs="Teko" w:eastAsia="Teko" w:hAnsi="Teko"/>
                <w:b w:val="1"/>
                <w:color w:val="00b050"/>
                <w:sz w:val="36"/>
                <w:szCs w:val="36"/>
              </w:rPr>
            </w:pPr>
            <w:r w:rsidDel="00000000" w:rsidR="00000000" w:rsidRPr="00000000">
              <w:rPr>
                <w:rtl w:val="0"/>
              </w:rPr>
            </w:r>
          </w:p>
        </w:tc>
        <w:tc>
          <w:tcPr>
            <w:tcBorders>
              <w:top w:color="000000" w:space="0" w:sz="4" w:val="single"/>
            </w:tcBorders>
            <w:vAlign w:val="center"/>
          </w:tcPr>
          <w:p w:rsidR="00000000" w:rsidDel="00000000" w:rsidP="00000000" w:rsidRDefault="00000000" w:rsidRPr="00000000" w14:paraId="00000098">
            <w:pPr>
              <w:ind w:left="138" w:firstLine="0"/>
              <w:jc w:val="center"/>
              <w:rPr/>
            </w:pPr>
            <w:r w:rsidDel="00000000" w:rsidR="00000000" w:rsidRPr="00000000">
              <w:rPr>
                <w:rFonts w:ascii="Nova Mono" w:cs="Nova Mono" w:eastAsia="Nova Mono" w:hAnsi="Nova Mono"/>
                <w:b w:val="1"/>
                <w:color w:val="00b050"/>
                <w:sz w:val="36"/>
                <w:szCs w:val="36"/>
                <w:rtl w:val="0"/>
              </w:rPr>
              <w:t xml:space="preserve">√</w:t>
            </w:r>
            <w:r w:rsidDel="00000000" w:rsidR="00000000" w:rsidRPr="00000000">
              <w:rPr>
                <w:rtl w:val="0"/>
              </w:rPr>
            </w:r>
          </w:p>
        </w:tc>
      </w:tr>
      <w:tr>
        <w:trPr>
          <w:cantSplit w:val="0"/>
          <w:trHeight w:val="515" w:hRule="atLeast"/>
          <w:tblHeader w:val="0"/>
        </w:trPr>
        <w:tc>
          <w:tcPr>
            <w:vAlign w:val="center"/>
          </w:tcPr>
          <w:p w:rsidR="00000000" w:rsidDel="00000000" w:rsidP="00000000" w:rsidRDefault="00000000" w:rsidRPr="00000000" w14:paraId="00000099">
            <w:pPr>
              <w:rPr/>
            </w:pPr>
            <w:r w:rsidDel="00000000" w:rsidR="00000000" w:rsidRPr="00000000">
              <w:rPr>
                <w:color w:val="3f3f3f"/>
                <w:rtl w:val="0"/>
              </w:rPr>
              <w:t xml:space="preserve">National Minimum Standards for Residential Special School. </w:t>
            </w:r>
            <w:r w:rsidDel="00000000" w:rsidR="00000000" w:rsidRPr="00000000">
              <w:rPr>
                <w:rtl w:val="0"/>
              </w:rPr>
            </w:r>
          </w:p>
        </w:tc>
        <w:tc>
          <w:tcPr>
            <w:vAlign w:val="center"/>
          </w:tcPr>
          <w:p w:rsidR="00000000" w:rsidDel="00000000" w:rsidP="00000000" w:rsidRDefault="00000000" w:rsidRPr="00000000" w14:paraId="0000009A">
            <w:pPr>
              <w:ind w:left="77" w:firstLine="0"/>
              <w:jc w:val="center"/>
              <w:rPr/>
            </w:pPr>
            <w:r w:rsidDel="00000000" w:rsidR="00000000" w:rsidRPr="00000000">
              <w:rPr>
                <w:rtl w:val="0"/>
              </w:rPr>
            </w:r>
          </w:p>
        </w:tc>
        <w:tc>
          <w:tcPr>
            <w:vAlign w:val="center"/>
          </w:tcPr>
          <w:p w:rsidR="00000000" w:rsidDel="00000000" w:rsidP="00000000" w:rsidRDefault="00000000" w:rsidRPr="00000000" w14:paraId="0000009B">
            <w:pPr>
              <w:ind w:left="138" w:firstLine="0"/>
              <w:jc w:val="center"/>
              <w:rPr/>
            </w:pPr>
            <w:r w:rsidDel="00000000" w:rsidR="00000000" w:rsidRPr="00000000">
              <w:rPr>
                <w:rFonts w:ascii="Nova Mono" w:cs="Nova Mono" w:eastAsia="Nova Mono" w:hAnsi="Nova Mono"/>
                <w:b w:val="1"/>
                <w:color w:val="00b050"/>
                <w:sz w:val="36"/>
                <w:szCs w:val="36"/>
                <w:rtl w:val="0"/>
              </w:rPr>
              <w:t xml:space="preserve">√</w:t>
            </w:r>
            <w:r w:rsidDel="00000000" w:rsidR="00000000" w:rsidRPr="00000000">
              <w:rPr>
                <w:rtl w:val="0"/>
              </w:rPr>
            </w:r>
          </w:p>
        </w:tc>
      </w:tr>
      <w:tr>
        <w:trPr>
          <w:cantSplit w:val="0"/>
          <w:trHeight w:val="515" w:hRule="atLeast"/>
          <w:tblHeader w:val="0"/>
        </w:trPr>
        <w:tc>
          <w:tcPr>
            <w:vAlign w:val="center"/>
          </w:tcPr>
          <w:p w:rsidR="00000000" w:rsidDel="00000000" w:rsidP="00000000" w:rsidRDefault="00000000" w:rsidRPr="00000000" w14:paraId="0000009C">
            <w:pPr>
              <w:rPr>
                <w:color w:val="3f3f3f"/>
              </w:rPr>
            </w:pPr>
            <w:r w:rsidDel="00000000" w:rsidR="00000000" w:rsidRPr="00000000">
              <w:rPr>
                <w:color w:val="3f3f3f"/>
                <w:rtl w:val="0"/>
              </w:rPr>
              <w:t xml:space="preserve">Ofsted Inspection framework for Residential Special Schools.</w:t>
            </w:r>
          </w:p>
        </w:tc>
        <w:tc>
          <w:tcPr>
            <w:vAlign w:val="center"/>
          </w:tcPr>
          <w:p w:rsidR="00000000" w:rsidDel="00000000" w:rsidP="00000000" w:rsidRDefault="00000000" w:rsidRPr="00000000" w14:paraId="0000009D">
            <w:pPr>
              <w:ind w:left="77" w:firstLine="0"/>
              <w:jc w:val="center"/>
              <w:rPr>
                <w:color w:val="3f3f3f"/>
              </w:rPr>
            </w:pPr>
            <w:r w:rsidDel="00000000" w:rsidR="00000000" w:rsidRPr="00000000">
              <w:rPr>
                <w:rtl w:val="0"/>
              </w:rPr>
            </w:r>
          </w:p>
        </w:tc>
        <w:tc>
          <w:tcPr>
            <w:vAlign w:val="center"/>
          </w:tcPr>
          <w:p w:rsidR="00000000" w:rsidDel="00000000" w:rsidP="00000000" w:rsidRDefault="00000000" w:rsidRPr="00000000" w14:paraId="0000009E">
            <w:pPr>
              <w:ind w:left="138" w:firstLine="0"/>
              <w:jc w:val="center"/>
              <w:rPr>
                <w:color w:val="3f3f3f"/>
              </w:rPr>
            </w:pPr>
            <w:r w:rsidDel="00000000" w:rsidR="00000000" w:rsidRPr="00000000">
              <w:rPr>
                <w:rFonts w:ascii="Nova Mono" w:cs="Nova Mono" w:eastAsia="Nova Mono" w:hAnsi="Nova Mono"/>
                <w:b w:val="1"/>
                <w:color w:val="00b050"/>
                <w:sz w:val="36"/>
                <w:szCs w:val="36"/>
                <w:rtl w:val="0"/>
              </w:rPr>
              <w:t xml:space="preserve">√</w:t>
            </w:r>
            <w:r w:rsidDel="00000000" w:rsidR="00000000" w:rsidRPr="00000000">
              <w:rPr>
                <w:rtl w:val="0"/>
              </w:rPr>
            </w:r>
          </w:p>
        </w:tc>
      </w:tr>
      <w:tr>
        <w:trPr>
          <w:cantSplit w:val="0"/>
          <w:trHeight w:val="518" w:hRule="atLeast"/>
          <w:tblHeader w:val="0"/>
        </w:trPr>
        <w:tc>
          <w:tcPr>
            <w:vAlign w:val="center"/>
          </w:tcPr>
          <w:p w:rsidR="00000000" w:rsidDel="00000000" w:rsidP="00000000" w:rsidRDefault="00000000" w:rsidRPr="00000000" w14:paraId="0000009F">
            <w:pPr>
              <w:rPr/>
            </w:pPr>
            <w:r w:rsidDel="00000000" w:rsidR="00000000" w:rsidRPr="00000000">
              <w:rPr>
                <w:rtl w:val="0"/>
              </w:rPr>
              <w:t xml:space="preserve">Some Knowledge of the Children Act 1989, 2004.</w:t>
            </w:r>
          </w:p>
        </w:tc>
        <w:tc>
          <w:tcPr>
            <w:vAlign w:val="center"/>
          </w:tcPr>
          <w:p w:rsidR="00000000" w:rsidDel="00000000" w:rsidP="00000000" w:rsidRDefault="00000000" w:rsidRPr="00000000" w14:paraId="000000A0">
            <w:pPr>
              <w:ind w:left="77" w:firstLine="0"/>
              <w:jc w:val="center"/>
              <w:rPr/>
            </w:pPr>
            <w:r w:rsidDel="00000000" w:rsidR="00000000" w:rsidRPr="00000000">
              <w:rPr>
                <w:rtl w:val="0"/>
              </w:rPr>
            </w:r>
          </w:p>
        </w:tc>
        <w:tc>
          <w:tcPr>
            <w:vAlign w:val="center"/>
          </w:tcPr>
          <w:p w:rsidR="00000000" w:rsidDel="00000000" w:rsidP="00000000" w:rsidRDefault="00000000" w:rsidRPr="00000000" w14:paraId="000000A1">
            <w:pPr>
              <w:ind w:left="138" w:firstLine="0"/>
              <w:jc w:val="center"/>
              <w:rPr/>
            </w:pPr>
            <w:r w:rsidDel="00000000" w:rsidR="00000000" w:rsidRPr="00000000">
              <w:rPr>
                <w:rFonts w:ascii="Nova Mono" w:cs="Nova Mono" w:eastAsia="Nova Mono" w:hAnsi="Nova Mono"/>
                <w:b w:val="1"/>
                <w:color w:val="00b050"/>
                <w:sz w:val="36"/>
                <w:szCs w:val="36"/>
                <w:rtl w:val="0"/>
              </w:rPr>
              <w:t xml:space="preserve">√</w:t>
            </w:r>
            <w:r w:rsidDel="00000000" w:rsidR="00000000" w:rsidRPr="00000000">
              <w:rPr>
                <w:rtl w:val="0"/>
              </w:rPr>
            </w:r>
          </w:p>
        </w:tc>
      </w:tr>
      <w:tr>
        <w:trPr>
          <w:cantSplit w:val="0"/>
          <w:trHeight w:val="514" w:hRule="atLeast"/>
          <w:tblHeader w:val="0"/>
        </w:trPr>
        <w:tc>
          <w:tcPr>
            <w:vAlign w:val="center"/>
          </w:tcPr>
          <w:p w:rsidR="00000000" w:rsidDel="00000000" w:rsidP="00000000" w:rsidRDefault="00000000" w:rsidRPr="00000000" w14:paraId="000000A2">
            <w:pPr>
              <w:rPr/>
            </w:pPr>
            <w:r w:rsidDel="00000000" w:rsidR="00000000" w:rsidRPr="00000000">
              <w:rPr>
                <w:color w:val="3f3f3f"/>
                <w:rtl w:val="0"/>
              </w:rPr>
              <w:t xml:space="preserve">Some knowledge of the Protection of Children Act 1999. </w:t>
            </w:r>
            <w:r w:rsidDel="00000000" w:rsidR="00000000" w:rsidRPr="00000000">
              <w:rPr>
                <w:rtl w:val="0"/>
              </w:rPr>
            </w:r>
          </w:p>
        </w:tc>
        <w:tc>
          <w:tcPr>
            <w:vAlign w:val="center"/>
          </w:tcPr>
          <w:p w:rsidR="00000000" w:rsidDel="00000000" w:rsidP="00000000" w:rsidRDefault="00000000" w:rsidRPr="00000000" w14:paraId="000000A3">
            <w:pPr>
              <w:ind w:left="77" w:firstLine="0"/>
              <w:jc w:val="center"/>
              <w:rPr/>
            </w:pPr>
            <w:r w:rsidDel="00000000" w:rsidR="00000000" w:rsidRPr="00000000">
              <w:rPr>
                <w:rtl w:val="0"/>
              </w:rPr>
            </w:r>
          </w:p>
        </w:tc>
        <w:tc>
          <w:tcPr>
            <w:vAlign w:val="center"/>
          </w:tcPr>
          <w:p w:rsidR="00000000" w:rsidDel="00000000" w:rsidP="00000000" w:rsidRDefault="00000000" w:rsidRPr="00000000" w14:paraId="000000A4">
            <w:pPr>
              <w:ind w:left="138" w:firstLine="0"/>
              <w:jc w:val="center"/>
              <w:rPr/>
            </w:pPr>
            <w:r w:rsidDel="00000000" w:rsidR="00000000" w:rsidRPr="00000000">
              <w:rPr>
                <w:rFonts w:ascii="Nova Mono" w:cs="Nova Mono" w:eastAsia="Nova Mono" w:hAnsi="Nova Mono"/>
                <w:b w:val="1"/>
                <w:color w:val="00b050"/>
                <w:sz w:val="36"/>
                <w:szCs w:val="36"/>
                <w:rtl w:val="0"/>
              </w:rPr>
              <w:t xml:space="preserve">√</w:t>
            </w:r>
            <w:r w:rsidDel="00000000" w:rsidR="00000000" w:rsidRPr="00000000">
              <w:rPr>
                <w:rtl w:val="0"/>
              </w:rPr>
            </w:r>
          </w:p>
        </w:tc>
      </w:tr>
      <w:tr>
        <w:trPr>
          <w:cantSplit w:val="0"/>
          <w:trHeight w:val="514" w:hRule="atLeast"/>
          <w:tblHeader w:val="0"/>
        </w:trPr>
        <w:tc>
          <w:tcPr>
            <w:vAlign w:val="center"/>
          </w:tcPr>
          <w:p w:rsidR="00000000" w:rsidDel="00000000" w:rsidP="00000000" w:rsidRDefault="00000000" w:rsidRPr="00000000" w14:paraId="000000A5">
            <w:pPr>
              <w:rPr/>
            </w:pPr>
            <w:r w:rsidDel="00000000" w:rsidR="00000000" w:rsidRPr="00000000">
              <w:rPr>
                <w:rtl w:val="0"/>
              </w:rPr>
              <w:t xml:space="preserve">An understanding of the needs of young people with Autism in Residential Special Schools. </w:t>
            </w:r>
          </w:p>
        </w:tc>
        <w:tc>
          <w:tcPr>
            <w:vAlign w:val="center"/>
          </w:tcPr>
          <w:p w:rsidR="00000000" w:rsidDel="00000000" w:rsidP="00000000" w:rsidRDefault="00000000" w:rsidRPr="00000000" w14:paraId="000000A6">
            <w:pPr>
              <w:ind w:left="77" w:firstLine="0"/>
              <w:jc w:val="center"/>
              <w:rPr/>
            </w:pPr>
            <w:r w:rsidDel="00000000" w:rsidR="00000000" w:rsidRPr="00000000">
              <w:rPr>
                <w:rtl w:val="0"/>
              </w:rPr>
            </w:r>
          </w:p>
        </w:tc>
        <w:tc>
          <w:tcPr>
            <w:vAlign w:val="center"/>
          </w:tcPr>
          <w:p w:rsidR="00000000" w:rsidDel="00000000" w:rsidP="00000000" w:rsidRDefault="00000000" w:rsidRPr="00000000" w14:paraId="000000A7">
            <w:pPr>
              <w:ind w:left="138" w:firstLine="0"/>
              <w:jc w:val="center"/>
              <w:rPr/>
            </w:pPr>
            <w:r w:rsidDel="00000000" w:rsidR="00000000" w:rsidRPr="00000000">
              <w:rPr>
                <w:rFonts w:ascii="Nova Mono" w:cs="Nova Mono" w:eastAsia="Nova Mono" w:hAnsi="Nova Mono"/>
                <w:b w:val="1"/>
                <w:color w:val="00b050"/>
                <w:sz w:val="36"/>
                <w:szCs w:val="36"/>
                <w:rtl w:val="0"/>
              </w:rPr>
              <w:t xml:space="preserve">√</w:t>
            </w:r>
            <w:r w:rsidDel="00000000" w:rsidR="00000000" w:rsidRPr="00000000">
              <w:rPr>
                <w:rtl w:val="0"/>
              </w:rPr>
            </w:r>
          </w:p>
        </w:tc>
      </w:tr>
      <w:tr>
        <w:trPr>
          <w:cantSplit w:val="0"/>
          <w:trHeight w:val="394" w:hRule="atLeast"/>
          <w:tblHeader w:val="0"/>
        </w:trPr>
        <w:tc>
          <w:tcPr>
            <w:vAlign w:val="center"/>
          </w:tcPr>
          <w:p w:rsidR="00000000" w:rsidDel="00000000" w:rsidP="00000000" w:rsidRDefault="00000000" w:rsidRPr="00000000" w14:paraId="000000A8">
            <w:pPr>
              <w:rPr/>
            </w:pPr>
            <w:r w:rsidDel="00000000" w:rsidR="00000000" w:rsidRPr="00000000">
              <w:rPr>
                <w:rtl w:val="0"/>
              </w:rPr>
              <w:t xml:space="preserve">Knowledge of the work of other agencies involved with children in public care. </w:t>
            </w:r>
          </w:p>
        </w:tc>
        <w:tc>
          <w:tcPr>
            <w:vAlign w:val="center"/>
          </w:tcPr>
          <w:p w:rsidR="00000000" w:rsidDel="00000000" w:rsidP="00000000" w:rsidRDefault="00000000" w:rsidRPr="00000000" w14:paraId="000000A9">
            <w:pPr>
              <w:ind w:left="77" w:firstLine="0"/>
              <w:jc w:val="center"/>
              <w:rPr/>
            </w:pPr>
            <w:r w:rsidDel="00000000" w:rsidR="00000000" w:rsidRPr="00000000">
              <w:rPr>
                <w:rtl w:val="0"/>
              </w:rPr>
            </w:r>
          </w:p>
        </w:tc>
        <w:tc>
          <w:tcPr>
            <w:vAlign w:val="center"/>
          </w:tcPr>
          <w:p w:rsidR="00000000" w:rsidDel="00000000" w:rsidP="00000000" w:rsidRDefault="00000000" w:rsidRPr="00000000" w14:paraId="000000AA">
            <w:pPr>
              <w:ind w:left="138" w:firstLine="0"/>
              <w:jc w:val="center"/>
              <w:rPr/>
            </w:pPr>
            <w:r w:rsidDel="00000000" w:rsidR="00000000" w:rsidRPr="00000000">
              <w:rPr>
                <w:rFonts w:ascii="Nova Mono" w:cs="Nova Mono" w:eastAsia="Nova Mono" w:hAnsi="Nova Mono"/>
                <w:b w:val="1"/>
                <w:color w:val="00b050"/>
                <w:sz w:val="36"/>
                <w:szCs w:val="36"/>
                <w:rtl w:val="0"/>
              </w:rPr>
              <w:t xml:space="preserve">√</w:t>
            </w:r>
            <w:r w:rsidDel="00000000" w:rsidR="00000000" w:rsidRPr="00000000">
              <w:rPr>
                <w:rtl w:val="0"/>
              </w:rPr>
            </w:r>
          </w:p>
        </w:tc>
      </w:tr>
      <w:tr>
        <w:trPr>
          <w:cantSplit w:val="0"/>
          <w:trHeight w:val="518" w:hRule="atLeast"/>
          <w:tblHeader w:val="0"/>
        </w:trPr>
        <w:tc>
          <w:tcPr>
            <w:vAlign w:val="center"/>
          </w:tcPr>
          <w:p w:rsidR="00000000" w:rsidDel="00000000" w:rsidP="00000000" w:rsidRDefault="00000000" w:rsidRPr="00000000" w14:paraId="000000AB">
            <w:pPr>
              <w:rPr/>
            </w:pPr>
            <w:r w:rsidDel="00000000" w:rsidR="00000000" w:rsidRPr="00000000">
              <w:rPr>
                <w:rtl w:val="0"/>
              </w:rPr>
              <w:t xml:space="preserve">Understanding the basic principles of safeguarding and child protection and all school policies and procedures linked to Safeguarding and Child Protection.</w:t>
            </w:r>
          </w:p>
        </w:tc>
        <w:tc>
          <w:tcPr>
            <w:vAlign w:val="center"/>
          </w:tcPr>
          <w:p w:rsidR="00000000" w:rsidDel="00000000" w:rsidP="00000000" w:rsidRDefault="00000000" w:rsidRPr="00000000" w14:paraId="000000AC">
            <w:pPr>
              <w:ind w:left="70" w:firstLine="0"/>
              <w:jc w:val="center"/>
              <w:rPr/>
            </w:pPr>
            <w:r w:rsidDel="00000000" w:rsidR="00000000" w:rsidRPr="00000000">
              <w:rPr>
                <w:rtl w:val="0"/>
              </w:rPr>
            </w:r>
          </w:p>
        </w:tc>
        <w:tc>
          <w:tcPr>
            <w:vAlign w:val="center"/>
          </w:tcPr>
          <w:p w:rsidR="00000000" w:rsidDel="00000000" w:rsidP="00000000" w:rsidRDefault="00000000" w:rsidRPr="00000000" w14:paraId="000000AD">
            <w:pPr>
              <w:ind w:left="70" w:firstLine="0"/>
              <w:jc w:val="center"/>
              <w:rPr/>
            </w:pPr>
            <w:r w:rsidDel="00000000" w:rsidR="00000000" w:rsidRPr="00000000">
              <w:rPr>
                <w:rFonts w:ascii="Nova Mono" w:cs="Nova Mono" w:eastAsia="Nova Mono" w:hAnsi="Nova Mono"/>
                <w:b w:val="1"/>
                <w:color w:val="00b050"/>
                <w:sz w:val="36"/>
                <w:szCs w:val="36"/>
                <w:rtl w:val="0"/>
              </w:rPr>
              <w:t xml:space="preserve">√</w:t>
            </w:r>
            <w:r w:rsidDel="00000000" w:rsidR="00000000" w:rsidRPr="00000000">
              <w:rPr>
                <w:rtl w:val="0"/>
              </w:rPr>
            </w:r>
          </w:p>
        </w:tc>
      </w:tr>
      <w:tr>
        <w:trPr>
          <w:cantSplit w:val="0"/>
          <w:trHeight w:val="518" w:hRule="atLeast"/>
          <w:tblHeader w:val="0"/>
        </w:trPr>
        <w:tc>
          <w:tcPr>
            <w:tcBorders>
              <w:bottom w:color="000000" w:space="0" w:sz="12" w:val="single"/>
            </w:tcBorders>
            <w:vAlign w:val="center"/>
          </w:tcPr>
          <w:p w:rsidR="00000000" w:rsidDel="00000000" w:rsidP="00000000" w:rsidRDefault="00000000" w:rsidRPr="00000000" w14:paraId="000000AE">
            <w:pPr>
              <w:rPr>
                <w:color w:val="3f3f3f"/>
              </w:rPr>
            </w:pPr>
            <w:r w:rsidDel="00000000" w:rsidR="00000000" w:rsidRPr="00000000">
              <w:rPr>
                <w:rtl w:val="0"/>
              </w:rPr>
              <w:t xml:space="preserve">Understanding and Knowledge of current “Keeping Children safe in Education”guidelines.</w:t>
            </w:r>
            <w:r w:rsidDel="00000000" w:rsidR="00000000" w:rsidRPr="00000000">
              <w:rPr>
                <w:rtl w:val="0"/>
              </w:rPr>
            </w:r>
          </w:p>
        </w:tc>
        <w:tc>
          <w:tcPr>
            <w:tcBorders>
              <w:bottom w:color="000000" w:space="0" w:sz="12" w:val="single"/>
            </w:tcBorders>
            <w:vAlign w:val="center"/>
          </w:tcPr>
          <w:p w:rsidR="00000000" w:rsidDel="00000000" w:rsidP="00000000" w:rsidRDefault="00000000" w:rsidRPr="00000000" w14:paraId="000000AF">
            <w:pPr>
              <w:ind w:left="70" w:firstLine="0"/>
              <w:jc w:val="center"/>
              <w:rPr>
                <w:color w:val="3f3f3f"/>
              </w:rPr>
            </w:pPr>
            <w:r w:rsidDel="00000000" w:rsidR="00000000" w:rsidRPr="00000000">
              <w:rPr>
                <w:rtl w:val="0"/>
              </w:rPr>
            </w:r>
          </w:p>
        </w:tc>
        <w:tc>
          <w:tcPr>
            <w:tcBorders>
              <w:bottom w:color="000000" w:space="0" w:sz="12" w:val="single"/>
            </w:tcBorders>
            <w:vAlign w:val="center"/>
          </w:tcPr>
          <w:p w:rsidR="00000000" w:rsidDel="00000000" w:rsidP="00000000" w:rsidRDefault="00000000" w:rsidRPr="00000000" w14:paraId="000000B0">
            <w:pPr>
              <w:ind w:left="70" w:firstLine="0"/>
              <w:jc w:val="center"/>
              <w:rPr>
                <w:color w:val="3f3f3f"/>
              </w:rPr>
            </w:pPr>
            <w:r w:rsidDel="00000000" w:rsidR="00000000" w:rsidRPr="00000000">
              <w:rPr>
                <w:rFonts w:ascii="Nova Mono" w:cs="Nova Mono" w:eastAsia="Nova Mono" w:hAnsi="Nova Mono"/>
                <w:b w:val="1"/>
                <w:color w:val="00b050"/>
                <w:sz w:val="36"/>
                <w:szCs w:val="36"/>
                <w:rtl w:val="0"/>
              </w:rPr>
              <w:t xml:space="preserve">√</w:t>
            </w:r>
            <w:r w:rsidDel="00000000" w:rsidR="00000000" w:rsidRPr="00000000">
              <w:rPr>
                <w:rtl w:val="0"/>
              </w:rPr>
            </w:r>
          </w:p>
        </w:tc>
      </w:tr>
      <w:tr>
        <w:trPr>
          <w:cantSplit w:val="0"/>
          <w:trHeight w:val="516" w:hRule="atLeast"/>
          <w:tblHeader w:val="0"/>
        </w:trPr>
        <w:tc>
          <w:tcPr>
            <w:tcBorders>
              <w:top w:color="000000" w:space="0" w:sz="12" w:val="single"/>
              <w:bottom w:color="000000" w:space="0" w:sz="4" w:val="single"/>
            </w:tcBorders>
            <w:shd w:fill="f3f3f3" w:val="clear"/>
            <w:tcMar>
              <w:left w:w="104.0" w:type="dxa"/>
              <w:right w:w="51.0" w:type="dxa"/>
            </w:tcMar>
            <w:vAlign w:val="center"/>
          </w:tcPr>
          <w:p w:rsidR="00000000" w:rsidDel="00000000" w:rsidP="00000000" w:rsidRDefault="00000000" w:rsidRPr="00000000" w14:paraId="000000B1">
            <w:pPr>
              <w:rPr/>
            </w:pPr>
            <w:r w:rsidDel="00000000" w:rsidR="00000000" w:rsidRPr="00000000">
              <w:rPr>
                <w:b w:val="1"/>
                <w:color w:val="3f3f3f"/>
                <w:sz w:val="24"/>
                <w:szCs w:val="24"/>
                <w:rtl w:val="0"/>
              </w:rPr>
              <w:t xml:space="preserve">Ability.</w:t>
            </w:r>
            <w:r w:rsidDel="00000000" w:rsidR="00000000" w:rsidRPr="00000000">
              <w:rPr>
                <w:rtl w:val="0"/>
              </w:rPr>
            </w:r>
          </w:p>
        </w:tc>
        <w:tc>
          <w:tcPr>
            <w:tcBorders>
              <w:top w:color="000000" w:space="0" w:sz="12" w:val="single"/>
              <w:bottom w:color="000000" w:space="0" w:sz="4" w:val="single"/>
            </w:tcBorders>
            <w:shd w:fill="f3f3f3" w:val="clear"/>
            <w:tcMar>
              <w:left w:w="104.0" w:type="dxa"/>
              <w:right w:w="51.0" w:type="dxa"/>
            </w:tcMar>
            <w:vAlign w:val="center"/>
          </w:tcPr>
          <w:p w:rsidR="00000000" w:rsidDel="00000000" w:rsidP="00000000" w:rsidRDefault="00000000" w:rsidRPr="00000000" w14:paraId="000000B2">
            <w:pPr>
              <w:ind w:left="11" w:firstLine="0"/>
              <w:jc w:val="center"/>
              <w:rPr/>
            </w:pPr>
            <w:r w:rsidDel="00000000" w:rsidR="00000000" w:rsidRPr="00000000">
              <w:rPr>
                <w:rtl w:val="0"/>
              </w:rPr>
              <w:t xml:space="preserve">Essential.</w:t>
            </w:r>
          </w:p>
        </w:tc>
        <w:tc>
          <w:tcPr>
            <w:tcBorders>
              <w:top w:color="000000" w:space="0" w:sz="12" w:val="single"/>
              <w:bottom w:color="000000" w:space="0" w:sz="4" w:val="single"/>
            </w:tcBorders>
            <w:shd w:fill="f3f3f3" w:val="clear"/>
            <w:tcMar>
              <w:left w:w="104.0" w:type="dxa"/>
              <w:right w:w="51.0" w:type="dxa"/>
            </w:tcMar>
            <w:vAlign w:val="center"/>
          </w:tcPr>
          <w:p w:rsidR="00000000" w:rsidDel="00000000" w:rsidP="00000000" w:rsidRDefault="00000000" w:rsidRPr="00000000" w14:paraId="000000B3">
            <w:pPr>
              <w:ind w:left="10" w:firstLine="0"/>
              <w:jc w:val="center"/>
              <w:rPr/>
            </w:pPr>
            <w:r w:rsidDel="00000000" w:rsidR="00000000" w:rsidRPr="00000000">
              <w:rPr>
                <w:rtl w:val="0"/>
              </w:rPr>
              <w:t xml:space="preserve">Desirable.</w:t>
            </w:r>
          </w:p>
        </w:tc>
      </w:tr>
      <w:tr>
        <w:trPr>
          <w:cantSplit w:val="0"/>
          <w:trHeight w:val="457" w:hRule="atLeast"/>
          <w:tblHeader w:val="0"/>
        </w:trPr>
        <w:tc>
          <w:tcPr>
            <w:tcBorders>
              <w:top w:color="000000" w:space="0" w:sz="4" w:val="single"/>
            </w:tcBorders>
            <w:tcMar>
              <w:left w:w="104.0" w:type="dxa"/>
              <w:right w:w="51.0" w:type="dxa"/>
            </w:tcMar>
            <w:vAlign w:val="center"/>
          </w:tcPr>
          <w:p w:rsidR="00000000" w:rsidDel="00000000" w:rsidP="00000000" w:rsidRDefault="00000000" w:rsidRPr="00000000" w14:paraId="000000B4">
            <w:pPr>
              <w:rPr/>
            </w:pPr>
            <w:r w:rsidDel="00000000" w:rsidR="00000000" w:rsidRPr="00000000">
              <w:rPr>
                <w:color w:val="3f3f3f"/>
                <w:rtl w:val="0"/>
              </w:rPr>
              <w:t xml:space="preserve">Work in partnership with families and a range of external agencies. </w:t>
            </w:r>
            <w:r w:rsidDel="00000000" w:rsidR="00000000" w:rsidRPr="00000000">
              <w:rPr>
                <w:rtl w:val="0"/>
              </w:rPr>
            </w:r>
          </w:p>
        </w:tc>
        <w:tc>
          <w:tcPr>
            <w:tcBorders>
              <w:top w:color="000000" w:space="0" w:sz="4" w:val="single"/>
            </w:tcBorders>
            <w:tcMar>
              <w:left w:w="104.0" w:type="dxa"/>
              <w:right w:w="51.0" w:type="dxa"/>
            </w:tcMar>
            <w:vAlign w:val="center"/>
          </w:tcPr>
          <w:p w:rsidR="00000000" w:rsidDel="00000000" w:rsidP="00000000" w:rsidRDefault="00000000" w:rsidRPr="00000000" w14:paraId="000000B5">
            <w:pPr>
              <w:ind w:right="51"/>
              <w:jc w:val="center"/>
              <w:rPr/>
            </w:pPr>
            <w:r w:rsidDel="00000000" w:rsidR="00000000" w:rsidRPr="00000000">
              <w:rPr>
                <w:rtl w:val="0"/>
              </w:rPr>
            </w:r>
          </w:p>
        </w:tc>
        <w:tc>
          <w:tcPr>
            <w:tcBorders>
              <w:top w:color="000000" w:space="0" w:sz="4" w:val="single"/>
            </w:tcBorders>
            <w:tcMar>
              <w:left w:w="104.0" w:type="dxa"/>
              <w:right w:w="51.0" w:type="dxa"/>
            </w:tcMar>
          </w:tcPr>
          <w:p w:rsidR="00000000" w:rsidDel="00000000" w:rsidP="00000000" w:rsidRDefault="00000000" w:rsidRPr="00000000" w14:paraId="000000B6">
            <w:pPr>
              <w:ind w:left="10" w:firstLine="0"/>
              <w:jc w:val="center"/>
              <w:rPr/>
            </w:pPr>
            <w:r w:rsidDel="00000000" w:rsidR="00000000" w:rsidRPr="00000000">
              <w:rPr>
                <w:rFonts w:ascii="Nova Mono" w:cs="Nova Mono" w:eastAsia="Nova Mono" w:hAnsi="Nova Mono"/>
                <w:b w:val="1"/>
                <w:color w:val="00b050"/>
                <w:sz w:val="36"/>
                <w:szCs w:val="36"/>
                <w:rtl w:val="0"/>
              </w:rPr>
              <w:t xml:space="preserve">√</w:t>
            </w:r>
            <w:r w:rsidDel="00000000" w:rsidR="00000000" w:rsidRPr="00000000">
              <w:rPr>
                <w:rtl w:val="0"/>
              </w:rPr>
            </w:r>
          </w:p>
        </w:tc>
      </w:tr>
      <w:tr>
        <w:trPr>
          <w:cantSplit w:val="0"/>
          <w:trHeight w:val="461" w:hRule="atLeast"/>
          <w:tblHeader w:val="0"/>
        </w:trPr>
        <w:tc>
          <w:tcPr>
            <w:tcMar>
              <w:left w:w="104.0" w:type="dxa"/>
              <w:right w:w="51.0" w:type="dxa"/>
            </w:tcMar>
            <w:vAlign w:val="center"/>
          </w:tcPr>
          <w:p w:rsidR="00000000" w:rsidDel="00000000" w:rsidP="00000000" w:rsidRDefault="00000000" w:rsidRPr="00000000" w14:paraId="000000B7">
            <w:pPr>
              <w:rPr/>
            </w:pPr>
            <w:r w:rsidDel="00000000" w:rsidR="00000000" w:rsidRPr="00000000">
              <w:rPr>
                <w:color w:val="3f3f3f"/>
                <w:rtl w:val="0"/>
              </w:rPr>
              <w:t xml:space="preserve">To participate and function professionally in a range of internal and external meetings. </w:t>
            </w:r>
            <w:r w:rsidDel="00000000" w:rsidR="00000000" w:rsidRPr="00000000">
              <w:rPr>
                <w:rtl w:val="0"/>
              </w:rPr>
            </w:r>
          </w:p>
        </w:tc>
        <w:tc>
          <w:tcPr>
            <w:tcMar>
              <w:left w:w="104.0" w:type="dxa"/>
              <w:right w:w="51.0" w:type="dxa"/>
            </w:tcMar>
            <w:vAlign w:val="center"/>
          </w:tcPr>
          <w:p w:rsidR="00000000" w:rsidDel="00000000" w:rsidP="00000000" w:rsidRDefault="00000000" w:rsidRPr="00000000" w14:paraId="000000B8">
            <w:pPr>
              <w:ind w:right="51"/>
              <w:jc w:val="center"/>
              <w:rPr/>
            </w:pPr>
            <w:r w:rsidDel="00000000" w:rsidR="00000000" w:rsidRPr="00000000">
              <w:rPr>
                <w:rtl w:val="0"/>
              </w:rPr>
            </w:r>
          </w:p>
        </w:tc>
        <w:tc>
          <w:tcPr>
            <w:tcMar>
              <w:left w:w="104.0" w:type="dxa"/>
              <w:right w:w="51.0" w:type="dxa"/>
            </w:tcMar>
          </w:tcPr>
          <w:p w:rsidR="00000000" w:rsidDel="00000000" w:rsidP="00000000" w:rsidRDefault="00000000" w:rsidRPr="00000000" w14:paraId="000000B9">
            <w:pPr>
              <w:ind w:left="10" w:firstLine="0"/>
              <w:jc w:val="center"/>
              <w:rPr/>
            </w:pPr>
            <w:r w:rsidDel="00000000" w:rsidR="00000000" w:rsidRPr="00000000">
              <w:rPr>
                <w:rFonts w:ascii="Nova Mono" w:cs="Nova Mono" w:eastAsia="Nova Mono" w:hAnsi="Nova Mono"/>
                <w:b w:val="1"/>
                <w:color w:val="00b050"/>
                <w:sz w:val="36"/>
                <w:szCs w:val="36"/>
                <w:rtl w:val="0"/>
              </w:rPr>
              <w:t xml:space="preserve">√</w:t>
            </w:r>
            <w:r w:rsidDel="00000000" w:rsidR="00000000" w:rsidRPr="00000000">
              <w:rPr>
                <w:rtl w:val="0"/>
              </w:rPr>
            </w:r>
          </w:p>
        </w:tc>
      </w:tr>
      <w:tr>
        <w:trPr>
          <w:cantSplit w:val="0"/>
          <w:trHeight w:val="514" w:hRule="atLeast"/>
          <w:tblHeader w:val="0"/>
        </w:trPr>
        <w:tc>
          <w:tcPr>
            <w:tcMar>
              <w:left w:w="104.0" w:type="dxa"/>
              <w:right w:w="51.0" w:type="dxa"/>
            </w:tcMar>
            <w:vAlign w:val="center"/>
          </w:tcPr>
          <w:p w:rsidR="00000000" w:rsidDel="00000000" w:rsidP="00000000" w:rsidRDefault="00000000" w:rsidRPr="00000000" w14:paraId="000000BA">
            <w:pPr>
              <w:rPr/>
            </w:pPr>
            <w:r w:rsidDel="00000000" w:rsidR="00000000" w:rsidRPr="00000000">
              <w:rPr>
                <w:color w:val="3f3f3f"/>
                <w:rtl w:val="0"/>
              </w:rPr>
              <w:t xml:space="preserve">Effectively communicate with children, young people, staff and other professionals. </w:t>
            </w:r>
            <w:r w:rsidDel="00000000" w:rsidR="00000000" w:rsidRPr="00000000">
              <w:rPr>
                <w:rtl w:val="0"/>
              </w:rPr>
            </w:r>
          </w:p>
        </w:tc>
        <w:tc>
          <w:tcPr>
            <w:tcMar>
              <w:left w:w="104.0" w:type="dxa"/>
              <w:right w:w="51.0" w:type="dxa"/>
            </w:tcMar>
            <w:vAlign w:val="center"/>
          </w:tcPr>
          <w:p w:rsidR="00000000" w:rsidDel="00000000" w:rsidP="00000000" w:rsidRDefault="00000000" w:rsidRPr="00000000" w14:paraId="000000BB">
            <w:pPr>
              <w:ind w:right="51"/>
              <w:jc w:val="center"/>
              <w:rPr/>
            </w:pPr>
            <w:r w:rsidDel="00000000" w:rsidR="00000000" w:rsidRPr="00000000">
              <w:rPr>
                <w:rtl w:val="0"/>
              </w:rPr>
            </w:r>
          </w:p>
        </w:tc>
        <w:tc>
          <w:tcPr>
            <w:tcMar>
              <w:left w:w="104.0" w:type="dxa"/>
              <w:right w:w="51.0" w:type="dxa"/>
            </w:tcMar>
          </w:tcPr>
          <w:p w:rsidR="00000000" w:rsidDel="00000000" w:rsidP="00000000" w:rsidRDefault="00000000" w:rsidRPr="00000000" w14:paraId="000000BC">
            <w:pPr>
              <w:ind w:left="10" w:firstLine="0"/>
              <w:jc w:val="center"/>
              <w:rPr/>
            </w:pPr>
            <w:r w:rsidDel="00000000" w:rsidR="00000000" w:rsidRPr="00000000">
              <w:rPr>
                <w:rFonts w:ascii="Nova Mono" w:cs="Nova Mono" w:eastAsia="Nova Mono" w:hAnsi="Nova Mono"/>
                <w:b w:val="1"/>
                <w:color w:val="00b050"/>
                <w:sz w:val="36"/>
                <w:szCs w:val="36"/>
                <w:rtl w:val="0"/>
              </w:rPr>
              <w:t xml:space="preserve">√</w:t>
            </w:r>
            <w:r w:rsidDel="00000000" w:rsidR="00000000" w:rsidRPr="00000000">
              <w:rPr>
                <w:rtl w:val="0"/>
              </w:rPr>
            </w:r>
          </w:p>
        </w:tc>
      </w:tr>
      <w:tr>
        <w:trPr>
          <w:cantSplit w:val="0"/>
          <w:trHeight w:val="457" w:hRule="atLeast"/>
          <w:tblHeader w:val="0"/>
        </w:trPr>
        <w:tc>
          <w:tcPr>
            <w:tcMar>
              <w:left w:w="104.0" w:type="dxa"/>
              <w:right w:w="51.0" w:type="dxa"/>
            </w:tcMar>
          </w:tcPr>
          <w:p w:rsidR="00000000" w:rsidDel="00000000" w:rsidP="00000000" w:rsidRDefault="00000000" w:rsidRPr="00000000" w14:paraId="000000BD">
            <w:pPr>
              <w:rPr/>
            </w:pPr>
            <w:r w:rsidDel="00000000" w:rsidR="00000000" w:rsidRPr="00000000">
              <w:rPr>
                <w:rtl w:val="0"/>
              </w:rPr>
              <w:t xml:space="preserve">To form professional positive, and functional relationships with students. </w:t>
            </w:r>
          </w:p>
        </w:tc>
        <w:tc>
          <w:tcPr>
            <w:tcMar>
              <w:left w:w="104.0" w:type="dxa"/>
              <w:right w:w="51.0" w:type="dxa"/>
            </w:tcMar>
            <w:vAlign w:val="center"/>
          </w:tcPr>
          <w:p w:rsidR="00000000" w:rsidDel="00000000" w:rsidP="00000000" w:rsidRDefault="00000000" w:rsidRPr="00000000" w14:paraId="000000BE">
            <w:pPr>
              <w:ind w:right="51"/>
              <w:jc w:val="center"/>
              <w:rPr/>
            </w:pPr>
            <w:r w:rsidDel="00000000" w:rsidR="00000000" w:rsidRPr="00000000">
              <w:rPr>
                <w:rtl w:val="0"/>
              </w:rPr>
            </w:r>
          </w:p>
        </w:tc>
        <w:tc>
          <w:tcPr>
            <w:tcMar>
              <w:left w:w="104.0" w:type="dxa"/>
              <w:right w:w="51.0" w:type="dxa"/>
            </w:tcMar>
          </w:tcPr>
          <w:p w:rsidR="00000000" w:rsidDel="00000000" w:rsidP="00000000" w:rsidRDefault="00000000" w:rsidRPr="00000000" w14:paraId="000000BF">
            <w:pPr>
              <w:ind w:left="10" w:firstLine="0"/>
              <w:jc w:val="center"/>
              <w:rPr/>
            </w:pPr>
            <w:r w:rsidDel="00000000" w:rsidR="00000000" w:rsidRPr="00000000">
              <w:rPr>
                <w:rFonts w:ascii="Nova Mono" w:cs="Nova Mono" w:eastAsia="Nova Mono" w:hAnsi="Nova Mono"/>
                <w:b w:val="1"/>
                <w:color w:val="00b050"/>
                <w:sz w:val="36"/>
                <w:szCs w:val="36"/>
                <w:rtl w:val="0"/>
              </w:rPr>
              <w:t xml:space="preserve">√</w:t>
            </w:r>
            <w:r w:rsidDel="00000000" w:rsidR="00000000" w:rsidRPr="00000000">
              <w:rPr>
                <w:rtl w:val="0"/>
              </w:rPr>
            </w:r>
          </w:p>
        </w:tc>
      </w:tr>
      <w:tr>
        <w:trPr>
          <w:cantSplit w:val="0"/>
          <w:trHeight w:val="457" w:hRule="atLeast"/>
          <w:tblHeader w:val="0"/>
        </w:trPr>
        <w:tc>
          <w:tcPr>
            <w:tcMar>
              <w:left w:w="104.0" w:type="dxa"/>
              <w:right w:w="51.0" w:type="dxa"/>
            </w:tcMar>
          </w:tcPr>
          <w:p w:rsidR="00000000" w:rsidDel="00000000" w:rsidP="00000000" w:rsidRDefault="00000000" w:rsidRPr="00000000" w14:paraId="000000C0">
            <w:pPr>
              <w:rPr/>
            </w:pPr>
            <w:r w:rsidDel="00000000" w:rsidR="00000000" w:rsidRPr="00000000">
              <w:rPr>
                <w:rtl w:val="0"/>
              </w:rPr>
              <w:t xml:space="preserve">To deal with difficult situations and make appropriate decisions in line with the policies and procedures of the school. </w:t>
            </w:r>
          </w:p>
        </w:tc>
        <w:tc>
          <w:tcPr>
            <w:tcMar>
              <w:left w:w="104.0" w:type="dxa"/>
              <w:right w:w="51.0" w:type="dxa"/>
            </w:tcMar>
            <w:vAlign w:val="center"/>
          </w:tcPr>
          <w:p w:rsidR="00000000" w:rsidDel="00000000" w:rsidP="00000000" w:rsidRDefault="00000000" w:rsidRPr="00000000" w14:paraId="000000C1">
            <w:pPr>
              <w:ind w:right="51"/>
              <w:jc w:val="center"/>
              <w:rPr>
                <w:rFonts w:ascii="Teko" w:cs="Teko" w:eastAsia="Teko" w:hAnsi="Teko"/>
                <w:b w:val="1"/>
                <w:color w:val="00b050"/>
                <w:sz w:val="36"/>
                <w:szCs w:val="36"/>
              </w:rPr>
            </w:pPr>
            <w:r w:rsidDel="00000000" w:rsidR="00000000" w:rsidRPr="00000000">
              <w:rPr>
                <w:rtl w:val="0"/>
              </w:rPr>
            </w:r>
          </w:p>
        </w:tc>
        <w:tc>
          <w:tcPr>
            <w:tcMar>
              <w:left w:w="104.0" w:type="dxa"/>
              <w:right w:w="51.0" w:type="dxa"/>
            </w:tcMar>
          </w:tcPr>
          <w:p w:rsidR="00000000" w:rsidDel="00000000" w:rsidP="00000000" w:rsidRDefault="00000000" w:rsidRPr="00000000" w14:paraId="000000C2">
            <w:pPr>
              <w:ind w:left="10" w:firstLine="0"/>
              <w:jc w:val="center"/>
              <w:rPr/>
            </w:pPr>
            <w:r w:rsidDel="00000000" w:rsidR="00000000" w:rsidRPr="00000000">
              <w:rPr>
                <w:rFonts w:ascii="Nova Mono" w:cs="Nova Mono" w:eastAsia="Nova Mono" w:hAnsi="Nova Mono"/>
                <w:b w:val="1"/>
                <w:color w:val="00b050"/>
                <w:sz w:val="36"/>
                <w:szCs w:val="36"/>
                <w:rtl w:val="0"/>
              </w:rPr>
              <w:t xml:space="preserve">√</w:t>
            </w:r>
            <w:r w:rsidDel="00000000" w:rsidR="00000000" w:rsidRPr="00000000">
              <w:rPr>
                <w:rtl w:val="0"/>
              </w:rPr>
            </w:r>
          </w:p>
        </w:tc>
      </w:tr>
      <w:tr>
        <w:trPr>
          <w:cantSplit w:val="0"/>
          <w:trHeight w:val="457" w:hRule="atLeast"/>
          <w:tblHeader w:val="0"/>
        </w:trPr>
        <w:tc>
          <w:tcPr>
            <w:tcMar>
              <w:left w:w="104.0" w:type="dxa"/>
              <w:right w:w="51.0" w:type="dxa"/>
            </w:tcMar>
          </w:tcPr>
          <w:p w:rsidR="00000000" w:rsidDel="00000000" w:rsidP="00000000" w:rsidRDefault="00000000" w:rsidRPr="00000000" w14:paraId="000000C3">
            <w:pPr>
              <w:rPr/>
            </w:pPr>
            <w:r w:rsidDel="00000000" w:rsidR="00000000" w:rsidRPr="00000000">
              <w:rPr>
                <w:rtl w:val="0"/>
              </w:rPr>
              <w:t xml:space="preserve">To learn quickly and absorb information in relation to working with students with Autism and related additional needs.</w:t>
            </w:r>
          </w:p>
        </w:tc>
        <w:tc>
          <w:tcPr>
            <w:tcMar>
              <w:left w:w="104.0" w:type="dxa"/>
              <w:right w:w="51.0" w:type="dxa"/>
            </w:tcMar>
            <w:vAlign w:val="center"/>
          </w:tcPr>
          <w:p w:rsidR="00000000" w:rsidDel="00000000" w:rsidP="00000000" w:rsidRDefault="00000000" w:rsidRPr="00000000" w14:paraId="000000C4">
            <w:pPr>
              <w:ind w:right="51"/>
              <w:jc w:val="center"/>
              <w:rPr>
                <w:rFonts w:ascii="Teko" w:cs="Teko" w:eastAsia="Teko" w:hAnsi="Teko"/>
                <w:b w:val="1"/>
                <w:color w:val="00b050"/>
                <w:sz w:val="36"/>
                <w:szCs w:val="36"/>
              </w:rPr>
            </w:pPr>
            <w:r w:rsidDel="00000000" w:rsidR="00000000" w:rsidRPr="00000000">
              <w:rPr>
                <w:rtl w:val="0"/>
              </w:rPr>
            </w:r>
          </w:p>
        </w:tc>
        <w:tc>
          <w:tcPr>
            <w:tcMar>
              <w:left w:w="104.0" w:type="dxa"/>
              <w:right w:w="51.0" w:type="dxa"/>
            </w:tcMar>
          </w:tcPr>
          <w:p w:rsidR="00000000" w:rsidDel="00000000" w:rsidP="00000000" w:rsidRDefault="00000000" w:rsidRPr="00000000" w14:paraId="000000C5">
            <w:pPr>
              <w:ind w:left="10" w:firstLine="0"/>
              <w:jc w:val="center"/>
              <w:rPr/>
            </w:pPr>
            <w:r w:rsidDel="00000000" w:rsidR="00000000" w:rsidRPr="00000000">
              <w:rPr>
                <w:rFonts w:ascii="Nova Mono" w:cs="Nova Mono" w:eastAsia="Nova Mono" w:hAnsi="Nova Mono"/>
                <w:b w:val="1"/>
                <w:color w:val="00b050"/>
                <w:sz w:val="36"/>
                <w:szCs w:val="36"/>
                <w:rtl w:val="0"/>
              </w:rPr>
              <w:t xml:space="preserve">√</w:t>
            </w:r>
            <w:r w:rsidDel="00000000" w:rsidR="00000000" w:rsidRPr="00000000">
              <w:rPr>
                <w:rtl w:val="0"/>
              </w:rPr>
            </w:r>
          </w:p>
        </w:tc>
      </w:tr>
      <w:tr>
        <w:trPr>
          <w:cantSplit w:val="0"/>
          <w:trHeight w:val="457" w:hRule="atLeast"/>
          <w:tblHeader w:val="0"/>
        </w:trPr>
        <w:tc>
          <w:tcPr>
            <w:tcMar>
              <w:left w:w="104.0" w:type="dxa"/>
              <w:right w:w="51.0" w:type="dxa"/>
            </w:tcMar>
          </w:tcPr>
          <w:p w:rsidR="00000000" w:rsidDel="00000000" w:rsidP="00000000" w:rsidRDefault="00000000" w:rsidRPr="00000000" w14:paraId="000000C6">
            <w:pPr>
              <w:rPr/>
            </w:pPr>
            <w:r w:rsidDel="00000000" w:rsidR="00000000" w:rsidRPr="00000000">
              <w:rPr>
                <w:rtl w:val="0"/>
              </w:rPr>
              <w:t xml:space="preserve">To ask for guidance and support when needed and to admit mistakes with a view to continual professional development. </w:t>
            </w:r>
          </w:p>
        </w:tc>
        <w:tc>
          <w:tcPr>
            <w:tcMar>
              <w:left w:w="104.0" w:type="dxa"/>
              <w:right w:w="51.0" w:type="dxa"/>
            </w:tcMar>
            <w:vAlign w:val="center"/>
          </w:tcPr>
          <w:p w:rsidR="00000000" w:rsidDel="00000000" w:rsidP="00000000" w:rsidRDefault="00000000" w:rsidRPr="00000000" w14:paraId="000000C7">
            <w:pPr>
              <w:ind w:right="51"/>
              <w:jc w:val="center"/>
              <w:rPr>
                <w:rFonts w:ascii="Teko" w:cs="Teko" w:eastAsia="Teko" w:hAnsi="Teko"/>
                <w:b w:val="1"/>
                <w:color w:val="00b050"/>
                <w:sz w:val="36"/>
                <w:szCs w:val="36"/>
              </w:rPr>
            </w:pPr>
            <w:r w:rsidDel="00000000" w:rsidR="00000000" w:rsidRPr="00000000">
              <w:rPr>
                <w:rtl w:val="0"/>
              </w:rPr>
            </w:r>
          </w:p>
        </w:tc>
        <w:tc>
          <w:tcPr>
            <w:tcMar>
              <w:left w:w="104.0" w:type="dxa"/>
              <w:right w:w="51.0" w:type="dxa"/>
            </w:tcMar>
          </w:tcPr>
          <w:p w:rsidR="00000000" w:rsidDel="00000000" w:rsidP="00000000" w:rsidRDefault="00000000" w:rsidRPr="00000000" w14:paraId="000000C8">
            <w:pPr>
              <w:ind w:left="10" w:firstLine="0"/>
              <w:jc w:val="center"/>
              <w:rPr/>
            </w:pPr>
            <w:r w:rsidDel="00000000" w:rsidR="00000000" w:rsidRPr="00000000">
              <w:rPr>
                <w:rFonts w:ascii="Nova Mono" w:cs="Nova Mono" w:eastAsia="Nova Mono" w:hAnsi="Nova Mono"/>
                <w:b w:val="1"/>
                <w:color w:val="00b050"/>
                <w:sz w:val="36"/>
                <w:szCs w:val="36"/>
                <w:rtl w:val="0"/>
              </w:rPr>
              <w:t xml:space="preserve">√</w:t>
            </w:r>
            <w:r w:rsidDel="00000000" w:rsidR="00000000" w:rsidRPr="00000000">
              <w:rPr>
                <w:rtl w:val="0"/>
              </w:rPr>
            </w:r>
          </w:p>
        </w:tc>
      </w:tr>
      <w:tr>
        <w:trPr>
          <w:cantSplit w:val="0"/>
          <w:trHeight w:val="457" w:hRule="atLeast"/>
          <w:tblHeader w:val="0"/>
        </w:trPr>
        <w:tc>
          <w:tcPr>
            <w:tcBorders>
              <w:bottom w:color="000000" w:space="0" w:sz="12" w:val="single"/>
            </w:tcBorders>
            <w:tcMar>
              <w:left w:w="104.0" w:type="dxa"/>
              <w:right w:w="51.0" w:type="dxa"/>
            </w:tcMar>
            <w:vAlign w:val="center"/>
          </w:tcPr>
          <w:p w:rsidR="00000000" w:rsidDel="00000000" w:rsidP="00000000" w:rsidRDefault="00000000" w:rsidRPr="00000000" w14:paraId="000000C9">
            <w:pPr>
              <w:rPr>
                <w:color w:val="3f3f3f"/>
              </w:rPr>
            </w:pPr>
            <w:r w:rsidDel="00000000" w:rsidR="00000000" w:rsidRPr="00000000">
              <w:rPr>
                <w:color w:val="3f3f3f"/>
                <w:rtl w:val="0"/>
              </w:rPr>
              <w:t xml:space="preserve">Remain calm in potentially stressful situations.</w:t>
            </w:r>
          </w:p>
        </w:tc>
        <w:tc>
          <w:tcPr>
            <w:tcBorders>
              <w:bottom w:color="000000" w:space="0" w:sz="12" w:val="single"/>
            </w:tcBorders>
            <w:tcMar>
              <w:left w:w="104.0" w:type="dxa"/>
              <w:right w:w="51.0" w:type="dxa"/>
            </w:tcMar>
            <w:vAlign w:val="center"/>
          </w:tcPr>
          <w:p w:rsidR="00000000" w:rsidDel="00000000" w:rsidP="00000000" w:rsidRDefault="00000000" w:rsidRPr="00000000" w14:paraId="000000CA">
            <w:pPr>
              <w:ind w:right="51"/>
              <w:jc w:val="center"/>
              <w:rPr>
                <w:rFonts w:ascii="Teko" w:cs="Teko" w:eastAsia="Teko" w:hAnsi="Teko"/>
                <w:b w:val="1"/>
                <w:color w:val="00b050"/>
                <w:sz w:val="36"/>
                <w:szCs w:val="36"/>
              </w:rPr>
            </w:pPr>
            <w:r w:rsidDel="00000000" w:rsidR="00000000" w:rsidRPr="00000000">
              <w:rPr>
                <w:rtl w:val="0"/>
              </w:rPr>
            </w:r>
          </w:p>
        </w:tc>
        <w:tc>
          <w:tcPr>
            <w:tcBorders>
              <w:bottom w:color="000000" w:space="0" w:sz="12" w:val="single"/>
            </w:tcBorders>
            <w:tcMar>
              <w:left w:w="104.0" w:type="dxa"/>
              <w:right w:w="51.0" w:type="dxa"/>
            </w:tcMar>
          </w:tcPr>
          <w:p w:rsidR="00000000" w:rsidDel="00000000" w:rsidP="00000000" w:rsidRDefault="00000000" w:rsidRPr="00000000" w14:paraId="000000CB">
            <w:pPr>
              <w:ind w:left="10" w:firstLine="0"/>
              <w:jc w:val="center"/>
              <w:rPr/>
            </w:pPr>
            <w:r w:rsidDel="00000000" w:rsidR="00000000" w:rsidRPr="00000000">
              <w:rPr>
                <w:rFonts w:ascii="Nova Mono" w:cs="Nova Mono" w:eastAsia="Nova Mono" w:hAnsi="Nova Mono"/>
                <w:b w:val="1"/>
                <w:color w:val="00b050"/>
                <w:sz w:val="36"/>
                <w:szCs w:val="36"/>
                <w:rtl w:val="0"/>
              </w:rPr>
              <w:t xml:space="preserve">√</w:t>
            </w:r>
            <w:r w:rsidDel="00000000" w:rsidR="00000000" w:rsidRPr="00000000">
              <w:rPr>
                <w:rtl w:val="0"/>
              </w:rPr>
            </w:r>
          </w:p>
        </w:tc>
      </w:tr>
      <w:tr>
        <w:trPr>
          <w:cantSplit w:val="0"/>
          <w:trHeight w:val="516" w:hRule="atLeast"/>
          <w:tblHeader w:val="0"/>
        </w:trPr>
        <w:tc>
          <w:tcPr>
            <w:tcBorders>
              <w:top w:color="000000" w:space="0" w:sz="12" w:val="single"/>
              <w:bottom w:color="000000" w:space="0" w:sz="4" w:val="single"/>
            </w:tcBorders>
            <w:shd w:fill="f3f3f3" w:val="clear"/>
            <w:tcMar>
              <w:left w:w="104.0" w:type="dxa"/>
              <w:right w:w="51.0" w:type="dxa"/>
            </w:tcMar>
            <w:vAlign w:val="center"/>
          </w:tcPr>
          <w:p w:rsidR="00000000" w:rsidDel="00000000" w:rsidP="00000000" w:rsidRDefault="00000000" w:rsidRPr="00000000" w14:paraId="000000CC">
            <w:pPr>
              <w:rPr/>
            </w:pPr>
            <w:r w:rsidDel="00000000" w:rsidR="00000000" w:rsidRPr="00000000">
              <w:rPr>
                <w:b w:val="1"/>
                <w:color w:val="3f3f3f"/>
                <w:sz w:val="24"/>
                <w:szCs w:val="24"/>
                <w:rtl w:val="0"/>
              </w:rPr>
              <w:t xml:space="preserve">Other Requirements.</w:t>
            </w:r>
            <w:r w:rsidDel="00000000" w:rsidR="00000000" w:rsidRPr="00000000">
              <w:rPr>
                <w:rtl w:val="0"/>
              </w:rPr>
            </w:r>
          </w:p>
        </w:tc>
        <w:tc>
          <w:tcPr>
            <w:tcBorders>
              <w:top w:color="000000" w:space="0" w:sz="12" w:val="single"/>
              <w:bottom w:color="000000" w:space="0" w:sz="4" w:val="single"/>
            </w:tcBorders>
            <w:shd w:fill="f3f3f3" w:val="clear"/>
            <w:tcMar>
              <w:left w:w="104.0" w:type="dxa"/>
              <w:right w:w="51.0" w:type="dxa"/>
            </w:tcMar>
            <w:vAlign w:val="center"/>
          </w:tcPr>
          <w:p w:rsidR="00000000" w:rsidDel="00000000" w:rsidP="00000000" w:rsidRDefault="00000000" w:rsidRPr="00000000" w14:paraId="000000CD">
            <w:pPr>
              <w:ind w:left="11" w:firstLine="0"/>
              <w:jc w:val="center"/>
              <w:rPr/>
            </w:pPr>
            <w:r w:rsidDel="00000000" w:rsidR="00000000" w:rsidRPr="00000000">
              <w:rPr>
                <w:rtl w:val="0"/>
              </w:rPr>
              <w:t xml:space="preserve">Essential.</w:t>
            </w:r>
          </w:p>
        </w:tc>
        <w:tc>
          <w:tcPr>
            <w:tcBorders>
              <w:top w:color="000000" w:space="0" w:sz="12" w:val="single"/>
              <w:bottom w:color="000000" w:space="0" w:sz="4" w:val="single"/>
            </w:tcBorders>
            <w:shd w:fill="f3f3f3" w:val="clear"/>
            <w:tcMar>
              <w:left w:w="104.0" w:type="dxa"/>
              <w:right w:w="51.0" w:type="dxa"/>
            </w:tcMar>
            <w:vAlign w:val="center"/>
          </w:tcPr>
          <w:p w:rsidR="00000000" w:rsidDel="00000000" w:rsidP="00000000" w:rsidRDefault="00000000" w:rsidRPr="00000000" w14:paraId="000000CE">
            <w:pPr>
              <w:ind w:left="10" w:firstLine="0"/>
              <w:jc w:val="center"/>
              <w:rPr/>
            </w:pPr>
            <w:r w:rsidDel="00000000" w:rsidR="00000000" w:rsidRPr="00000000">
              <w:rPr>
                <w:rtl w:val="0"/>
              </w:rPr>
              <w:t xml:space="preserve">Desirable.</w:t>
            </w:r>
          </w:p>
        </w:tc>
      </w:tr>
      <w:tr>
        <w:trPr>
          <w:cantSplit w:val="0"/>
          <w:trHeight w:val="514" w:hRule="atLeast"/>
          <w:tblHeader w:val="0"/>
        </w:trPr>
        <w:tc>
          <w:tcPr>
            <w:tcMar>
              <w:left w:w="104.0" w:type="dxa"/>
              <w:right w:w="51.0" w:type="dxa"/>
            </w:tcMar>
            <w:vAlign w:val="center"/>
          </w:tcPr>
          <w:p w:rsidR="00000000" w:rsidDel="00000000" w:rsidP="00000000" w:rsidRDefault="00000000" w:rsidRPr="00000000" w14:paraId="000000CF">
            <w:pPr>
              <w:rPr/>
            </w:pPr>
            <w:r w:rsidDel="00000000" w:rsidR="00000000" w:rsidRPr="00000000">
              <w:rPr>
                <w:color w:val="3f3f3f"/>
                <w:rtl w:val="0"/>
              </w:rPr>
              <w:t xml:space="preserve">Demonstrable commitment to valuing diversity. </w:t>
            </w:r>
            <w:r w:rsidDel="00000000" w:rsidR="00000000" w:rsidRPr="00000000">
              <w:rPr>
                <w:rtl w:val="0"/>
              </w:rPr>
            </w:r>
          </w:p>
        </w:tc>
        <w:tc>
          <w:tcPr>
            <w:tcMar>
              <w:left w:w="104.0" w:type="dxa"/>
              <w:right w:w="51.0" w:type="dxa"/>
            </w:tcMar>
            <w:vAlign w:val="center"/>
          </w:tcPr>
          <w:p w:rsidR="00000000" w:rsidDel="00000000" w:rsidP="00000000" w:rsidRDefault="00000000" w:rsidRPr="00000000" w14:paraId="000000D0">
            <w:pPr>
              <w:ind w:right="51"/>
              <w:jc w:val="center"/>
              <w:rPr/>
            </w:pPr>
            <w:r w:rsidDel="00000000" w:rsidR="00000000" w:rsidRPr="00000000">
              <w:rPr>
                <w:rFonts w:ascii="Nova Mono" w:cs="Nova Mono" w:eastAsia="Nova Mono" w:hAnsi="Nova Mono"/>
                <w:b w:val="1"/>
                <w:color w:val="00b050"/>
                <w:sz w:val="36"/>
                <w:szCs w:val="36"/>
                <w:rtl w:val="0"/>
              </w:rPr>
              <w:t xml:space="preserve">√</w:t>
            </w:r>
            <w:r w:rsidDel="00000000" w:rsidR="00000000" w:rsidRPr="00000000">
              <w:rPr>
                <w:rtl w:val="0"/>
              </w:rPr>
            </w:r>
          </w:p>
        </w:tc>
        <w:tc>
          <w:tcPr>
            <w:tcMar>
              <w:left w:w="104.0" w:type="dxa"/>
              <w:right w:w="51.0" w:type="dxa"/>
            </w:tcMar>
            <w:vAlign w:val="center"/>
          </w:tcPr>
          <w:p w:rsidR="00000000" w:rsidDel="00000000" w:rsidP="00000000" w:rsidRDefault="00000000" w:rsidRPr="00000000" w14:paraId="000000D1">
            <w:pPr>
              <w:ind w:left="10" w:firstLine="0"/>
              <w:jc w:val="center"/>
              <w:rPr/>
            </w:pPr>
            <w:r w:rsidDel="00000000" w:rsidR="00000000" w:rsidRPr="00000000">
              <w:rPr>
                <w:rtl w:val="0"/>
              </w:rPr>
            </w:r>
          </w:p>
        </w:tc>
      </w:tr>
      <w:tr>
        <w:trPr>
          <w:cantSplit w:val="0"/>
          <w:trHeight w:val="461" w:hRule="atLeast"/>
          <w:tblHeader w:val="0"/>
        </w:trPr>
        <w:tc>
          <w:tcPr>
            <w:tcMar>
              <w:left w:w="104.0" w:type="dxa"/>
              <w:right w:w="51.0" w:type="dxa"/>
            </w:tcMar>
            <w:vAlign w:val="center"/>
          </w:tcPr>
          <w:p w:rsidR="00000000" w:rsidDel="00000000" w:rsidP="00000000" w:rsidRDefault="00000000" w:rsidRPr="00000000" w14:paraId="000000D2">
            <w:pPr>
              <w:rPr/>
            </w:pPr>
            <w:r w:rsidDel="00000000" w:rsidR="00000000" w:rsidRPr="00000000">
              <w:rPr>
                <w:color w:val="3f3f3f"/>
                <w:rtl w:val="0"/>
              </w:rPr>
              <w:t xml:space="preserve">Full driving licence. </w:t>
            </w:r>
            <w:r w:rsidDel="00000000" w:rsidR="00000000" w:rsidRPr="00000000">
              <w:rPr>
                <w:rtl w:val="0"/>
              </w:rPr>
            </w:r>
          </w:p>
        </w:tc>
        <w:tc>
          <w:tcPr>
            <w:tcMar>
              <w:left w:w="104.0" w:type="dxa"/>
              <w:right w:w="51.0" w:type="dxa"/>
            </w:tcMar>
            <w:vAlign w:val="center"/>
          </w:tcPr>
          <w:p w:rsidR="00000000" w:rsidDel="00000000" w:rsidP="00000000" w:rsidRDefault="00000000" w:rsidRPr="00000000" w14:paraId="000000D3">
            <w:pPr>
              <w:ind w:right="52"/>
              <w:jc w:val="center"/>
              <w:rPr/>
            </w:pPr>
            <w:r w:rsidDel="00000000" w:rsidR="00000000" w:rsidRPr="00000000">
              <w:rPr>
                <w:rtl w:val="0"/>
              </w:rPr>
            </w:r>
          </w:p>
        </w:tc>
        <w:tc>
          <w:tcPr>
            <w:tcMar>
              <w:left w:w="104.0" w:type="dxa"/>
              <w:right w:w="51.0" w:type="dxa"/>
            </w:tcMar>
            <w:vAlign w:val="center"/>
          </w:tcPr>
          <w:p w:rsidR="00000000" w:rsidDel="00000000" w:rsidP="00000000" w:rsidRDefault="00000000" w:rsidRPr="00000000" w14:paraId="000000D4">
            <w:pPr>
              <w:ind w:left="10" w:firstLine="0"/>
              <w:jc w:val="center"/>
              <w:rPr/>
            </w:pPr>
            <w:r w:rsidDel="00000000" w:rsidR="00000000" w:rsidRPr="00000000">
              <w:rPr>
                <w:rFonts w:ascii="Nova Mono" w:cs="Nova Mono" w:eastAsia="Nova Mono" w:hAnsi="Nova Mono"/>
                <w:b w:val="1"/>
                <w:color w:val="00b050"/>
                <w:sz w:val="36"/>
                <w:szCs w:val="36"/>
                <w:rtl w:val="0"/>
              </w:rPr>
              <w:t xml:space="preserve">√</w:t>
            </w:r>
            <w:r w:rsidDel="00000000" w:rsidR="00000000" w:rsidRPr="00000000">
              <w:rPr>
                <w:rtl w:val="0"/>
              </w:rPr>
            </w:r>
          </w:p>
        </w:tc>
      </w:tr>
    </w:tbl>
    <w:p w:rsidR="00000000" w:rsidDel="00000000" w:rsidP="00000000" w:rsidRDefault="00000000" w:rsidRPr="00000000" w14:paraId="000000D5">
      <w:pPr>
        <w:pStyle w:val="Heading1"/>
        <w:rPr/>
      </w:pPr>
      <w:r w:rsidDel="00000000" w:rsidR="00000000" w:rsidRPr="00000000">
        <w:rPr>
          <w:rtl w:val="0"/>
        </w:rPr>
      </w:r>
    </w:p>
    <w:p w:rsidR="00000000" w:rsidDel="00000000" w:rsidP="00000000" w:rsidRDefault="00000000" w:rsidRPr="00000000" w14:paraId="000000D6">
      <w:pPr>
        <w:pStyle w:val="Heading1"/>
        <w:rPr>
          <w:rFonts w:ascii="Arial" w:cs="Arial" w:eastAsia="Arial" w:hAnsi="Arial"/>
          <w:sz w:val="32"/>
          <w:szCs w:val="32"/>
        </w:rPr>
      </w:pPr>
      <w:r w:rsidDel="00000000" w:rsidR="00000000" w:rsidRPr="00000000">
        <w:rPr>
          <w:rtl w:val="0"/>
        </w:rPr>
      </w:r>
    </w:p>
    <w:p w:rsidR="00000000" w:rsidDel="00000000" w:rsidP="00000000" w:rsidRDefault="00000000" w:rsidRPr="00000000" w14:paraId="000000D7">
      <w:pPr>
        <w:pStyle w:val="Heading1"/>
        <w:rPr>
          <w:rFonts w:ascii="Arial" w:cs="Arial" w:eastAsia="Arial" w:hAnsi="Arial"/>
          <w:sz w:val="32"/>
          <w:szCs w:val="32"/>
        </w:rPr>
      </w:pPr>
      <w:r w:rsidDel="00000000" w:rsidR="00000000" w:rsidRPr="00000000">
        <w:rPr>
          <w:rtl w:val="0"/>
        </w:rPr>
      </w:r>
    </w:p>
    <w:p w:rsidR="00000000" w:rsidDel="00000000" w:rsidP="00000000" w:rsidRDefault="00000000" w:rsidRPr="00000000" w14:paraId="000000D8">
      <w:pPr>
        <w:pStyle w:val="Heading1"/>
        <w:rPr>
          <w:rFonts w:ascii="Arial" w:cs="Arial" w:eastAsia="Arial" w:hAnsi="Arial"/>
          <w:sz w:val="32"/>
          <w:szCs w:val="32"/>
        </w:rPr>
      </w:pPr>
      <w:r w:rsidDel="00000000" w:rsidR="00000000" w:rsidRPr="00000000">
        <w:rPr>
          <w:rtl w:val="0"/>
        </w:rPr>
      </w:r>
    </w:p>
    <w:p w:rsidR="00000000" w:rsidDel="00000000" w:rsidP="00000000" w:rsidRDefault="00000000" w:rsidRPr="00000000" w14:paraId="000000D9">
      <w:pPr>
        <w:pStyle w:val="Heading1"/>
        <w:rPr>
          <w:rFonts w:ascii="Arial" w:cs="Arial" w:eastAsia="Arial" w:hAnsi="Arial"/>
          <w:sz w:val="32"/>
          <w:szCs w:val="32"/>
        </w:rPr>
      </w:pPr>
      <w:bookmarkStart w:colFirst="0" w:colLast="0" w:name="_heading=h.30j0zll" w:id="1"/>
      <w:bookmarkEnd w:id="1"/>
      <w:r w:rsidDel="00000000" w:rsidR="00000000" w:rsidRPr="00000000">
        <w:rPr>
          <w:rtl w:val="0"/>
        </w:rPr>
      </w:r>
    </w:p>
    <w:sectPr>
      <w:pgSz w:h="16838" w:w="11906" w:orient="portrait"/>
      <w:pgMar w:bottom="1440"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ourier New"/>
  <w:font w:name="Teko">
    <w:embedRegular w:fontKey="{00000000-0000-0000-0000-000000000000}" r:id="rId1" w:subsetted="0"/>
    <w:embedBold w:fontKey="{00000000-0000-0000-0000-000000000000}" r:id="rId2" w:subsetted="0"/>
  </w:font>
  <w:font w:name="Noto Sans Symbols">
    <w:embedRegular w:fontKey="{00000000-0000-0000-0000-000000000000}" r:id="rId3" w:subsetted="0"/>
    <w:embedBold w:fontKey="{00000000-0000-0000-0000-000000000000}" r:id="rId4" w:subsetted="0"/>
  </w:font>
  <w:font w:name="Nova Mono">
    <w:embedRegular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90" w:hanging="39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030562"/>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BalloonText">
    <w:name w:val="Balloon Text"/>
    <w:basedOn w:val="Normal"/>
    <w:link w:val="BalloonTextChar"/>
    <w:uiPriority w:val="99"/>
    <w:semiHidden w:val="1"/>
    <w:unhideWhenUsed w:val="1"/>
    <w:rsid w:val="009F7A08"/>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9F7A08"/>
    <w:rPr>
      <w:rFonts w:ascii="Tahoma" w:cs="Tahoma" w:hAnsi="Tahoma"/>
      <w:sz w:val="16"/>
      <w:szCs w:val="16"/>
    </w:rPr>
  </w:style>
  <w:style w:type="table" w:styleId="TableGrid">
    <w:name w:val="Table Grid"/>
    <w:basedOn w:val="TableNormal"/>
    <w:uiPriority w:val="59"/>
    <w:rsid w:val="0090067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FF41C1"/>
    <w:pPr>
      <w:ind w:left="720"/>
      <w:contextualSpacing w:val="1"/>
    </w:pPr>
  </w:style>
  <w:style w:type="paragraph" w:styleId="Header">
    <w:name w:val="header"/>
    <w:basedOn w:val="Normal"/>
    <w:link w:val="HeaderChar"/>
    <w:uiPriority w:val="99"/>
    <w:unhideWhenUsed w:val="1"/>
    <w:rsid w:val="009F1AF3"/>
    <w:pPr>
      <w:tabs>
        <w:tab w:val="center" w:pos="4513"/>
        <w:tab w:val="right" w:pos="9026"/>
      </w:tabs>
      <w:spacing w:after="0" w:line="240" w:lineRule="auto"/>
    </w:pPr>
  </w:style>
  <w:style w:type="character" w:styleId="HeaderChar" w:customStyle="1">
    <w:name w:val="Header Char"/>
    <w:basedOn w:val="DefaultParagraphFont"/>
    <w:link w:val="Header"/>
    <w:uiPriority w:val="99"/>
    <w:rsid w:val="009F1AF3"/>
  </w:style>
  <w:style w:type="paragraph" w:styleId="Footer">
    <w:name w:val="footer"/>
    <w:basedOn w:val="Normal"/>
    <w:link w:val="FooterChar"/>
    <w:uiPriority w:val="99"/>
    <w:unhideWhenUsed w:val="1"/>
    <w:rsid w:val="009F1AF3"/>
    <w:pPr>
      <w:tabs>
        <w:tab w:val="center" w:pos="4513"/>
        <w:tab w:val="right" w:pos="9026"/>
      </w:tabs>
      <w:spacing w:after="0" w:line="240" w:lineRule="auto"/>
    </w:pPr>
  </w:style>
  <w:style w:type="character" w:styleId="FooterChar" w:customStyle="1">
    <w:name w:val="Footer Char"/>
    <w:basedOn w:val="DefaultParagraphFont"/>
    <w:link w:val="Footer"/>
    <w:uiPriority w:val="99"/>
    <w:rsid w:val="009F1AF3"/>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1"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2" w:customSty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pPr>
      <w:spacing w:after="0" w:line="240" w:lineRule="auto"/>
    </w:pPr>
    <w:tblPr>
      <w:tblStyleRowBandSize w:val="1"/>
      <w:tblStyleColBandSize w:val="1"/>
      <w:tblCellMar>
        <w:top w:w="100.0" w:type="dxa"/>
        <w:left w:w="115.0" w:type="dxa"/>
        <w:bottom w:w="100.0" w:type="dxa"/>
        <w:right w:w="115.0" w:type="dxa"/>
      </w:tblCellMar>
    </w:tblPr>
  </w:style>
  <w:style w:type="table" w:styleId="a5"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15.0" w:type="dxa"/>
        <w:bottom w:w="100.0" w:type="dxa"/>
        <w:right w:w="115.0" w:type="dxa"/>
      </w:tblCellMar>
    </w:tblPr>
  </w:style>
  <w:style w:type="table" w:styleId="Table2">
    <w:basedOn w:val="TableNormal"/>
    <w:pPr>
      <w:spacing w:after="0" w:line="240" w:lineRule="auto"/>
    </w:pPr>
    <w:tblPr>
      <w:tblStyleRowBandSize w:val="1"/>
      <w:tblStyleColBandSize w:val="1"/>
      <w:tblCellMar>
        <w:top w:w="100.0" w:type="dxa"/>
        <w:left w:w="115.0" w:type="dxa"/>
        <w:bottom w:w="10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3.png"/></Relationships>
</file>

<file path=word/_rels/fontTable.xml.rels><?xml version="1.0" encoding="UTF-8" standalone="yes"?><Relationships xmlns="http://schemas.openxmlformats.org/package/2006/relationships"><Relationship Id="rId1" Type="http://schemas.openxmlformats.org/officeDocument/2006/relationships/font" Target="fonts/Teko-regular.ttf"/><Relationship Id="rId2" Type="http://schemas.openxmlformats.org/officeDocument/2006/relationships/font" Target="fonts/Teko-bold.ttf"/><Relationship Id="rId3" Type="http://schemas.openxmlformats.org/officeDocument/2006/relationships/font" Target="fonts/NotoSansSymbols-regular.ttf"/><Relationship Id="rId4" Type="http://schemas.openxmlformats.org/officeDocument/2006/relationships/font" Target="fonts/NotoSansSymbols-bold.ttf"/><Relationship Id="rId5" Type="http://schemas.openxmlformats.org/officeDocument/2006/relationships/font" Target="fonts/NovaMono-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zTM0l98uY4Btn33Z5DF/xKB7g==">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2023-09-28T03:39:00Z</dcterms:created>
  <dc:creator>Nikky Poulter</dc:creator>
</cp:coreProperties>
</file>