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AD2D" w14:textId="77777777" w:rsidR="00B60474" w:rsidRPr="00193695" w:rsidRDefault="00B60474" w:rsidP="00193695">
      <w:pPr>
        <w:ind w:right="-602"/>
        <w:rPr>
          <w:rFonts w:ascii="Century Gothic" w:hAnsi="Century Gothic"/>
          <w:b/>
          <w:color w:val="000080"/>
          <w:sz w:val="20"/>
          <w:szCs w:val="20"/>
        </w:rPr>
      </w:pPr>
      <w:r w:rsidRPr="00E44714">
        <w:rPr>
          <w:noProof/>
          <w:color w:val="000080"/>
          <w:szCs w:val="20"/>
          <w:lang w:eastAsia="en-GB"/>
        </w:rPr>
        <mc:AlternateContent>
          <mc:Choice Requires="wps">
            <w:drawing>
              <wp:anchor distT="0" distB="0" distL="114300" distR="114300" simplePos="0" relativeHeight="251660288" behindDoc="0" locked="0" layoutInCell="1" allowOverlap="1" wp14:anchorId="2E3F3278" wp14:editId="497FF997">
                <wp:simplePos x="0" y="0"/>
                <wp:positionH relativeFrom="column">
                  <wp:posOffset>4724400</wp:posOffset>
                </wp:positionH>
                <wp:positionV relativeFrom="paragraph">
                  <wp:posOffset>-53340</wp:posOffset>
                </wp:positionV>
                <wp:extent cx="1828800" cy="1184275"/>
                <wp:effectExtent l="0" t="0" r="254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1B6F2" w14:textId="77777777" w:rsidR="00B60474" w:rsidRPr="0021779A" w:rsidRDefault="00B60474" w:rsidP="00B60474">
                            <w:pPr>
                              <w:jc w:val="right"/>
                              <w:rPr>
                                <w:rFonts w:ascii="Century Gothic" w:hAnsi="Century Gothic"/>
                                <w:b/>
                                <w:color w:val="000080"/>
                                <w:sz w:val="20"/>
                              </w:rPr>
                            </w:pPr>
                          </w:p>
                          <w:p w14:paraId="65E45CCB" w14:textId="77777777" w:rsidR="00B60474" w:rsidRPr="00975E58" w:rsidRDefault="00B60474" w:rsidP="00B60474">
                            <w:pPr>
                              <w:jc w:val="right"/>
                              <w:rPr>
                                <w:rFonts w:ascii="Century Gothic" w:hAnsi="Century Gothic"/>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F3278" id="_x0000_t202" coordsize="21600,21600" o:spt="202" path="m,l,21600r21600,l21600,xe">
                <v:stroke joinstyle="miter"/>
                <v:path gradientshapeok="t" o:connecttype="rect"/>
              </v:shapetype>
              <v:shape id="Text Box 18" o:spid="_x0000_s1026" type="#_x0000_t202" style="position:absolute;margin-left:372pt;margin-top:-4.2pt;width:2in;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" filled="f" stroked="f">
                <v:textbox>
                  <w:txbxContent>
                    <w:p w14:paraId="7C51B6F2" w14:textId="77777777" w:rsidR="00B60474" w:rsidRPr="0021779A" w:rsidRDefault="00B60474" w:rsidP="00B60474">
                      <w:pPr>
                        <w:jc w:val="right"/>
                        <w:rPr>
                          <w:rFonts w:ascii="Century Gothic" w:hAnsi="Century Gothic"/>
                          <w:b/>
                          <w:color w:val="000080"/>
                          <w:sz w:val="20"/>
                        </w:rPr>
                      </w:pPr>
                    </w:p>
                    <w:p w14:paraId="65E45CCB" w14:textId="77777777" w:rsidR="00B60474" w:rsidRPr="00975E58" w:rsidRDefault="00B60474" w:rsidP="00B60474">
                      <w:pPr>
                        <w:jc w:val="right"/>
                        <w:rPr>
                          <w:rFonts w:ascii="Century Gothic" w:hAnsi="Century Gothic"/>
                          <w:sz w:val="20"/>
                        </w:rPr>
                      </w:pPr>
                    </w:p>
                  </w:txbxContent>
                </v:textbox>
              </v:shape>
            </w:pict>
          </mc:Fallback>
        </mc:AlternateContent>
      </w:r>
    </w:p>
    <w:p w14:paraId="3F419467" w14:textId="77777777" w:rsidR="00193695" w:rsidRPr="00BC6E13" w:rsidRDefault="00193695" w:rsidP="00B60474">
      <w:pPr>
        <w:jc w:val="center"/>
        <w:rPr>
          <w:rFonts w:ascii="Century Gothic" w:hAnsi="Century Gothic"/>
          <w:sz w:val="20"/>
          <w:szCs w:val="20"/>
        </w:rPr>
      </w:pPr>
    </w:p>
    <w:p w14:paraId="51E71366" w14:textId="77777777" w:rsidR="00B60474" w:rsidRDefault="00B60474" w:rsidP="00B60474">
      <w:pPr>
        <w:jc w:val="center"/>
        <w:rPr>
          <w:rFonts w:ascii="Calibri Light" w:hAnsi="Calibri Light"/>
          <w:b/>
          <w:u w:val="single"/>
        </w:rPr>
      </w:pPr>
    </w:p>
    <w:p w14:paraId="586CAF54" w14:textId="77777777" w:rsidR="000D0618" w:rsidRDefault="000D0618" w:rsidP="00B60474">
      <w:pPr>
        <w:jc w:val="center"/>
        <w:rPr>
          <w:rFonts w:ascii="Calibri Light" w:hAnsi="Calibri Light"/>
          <w:b/>
          <w:u w:val="single"/>
        </w:rPr>
      </w:pPr>
    </w:p>
    <w:p w14:paraId="74C2D443" w14:textId="77777777" w:rsidR="000D0618" w:rsidRDefault="000D0618" w:rsidP="00B60474">
      <w:pPr>
        <w:jc w:val="center"/>
        <w:rPr>
          <w:rFonts w:ascii="Calibri Light" w:hAnsi="Calibri Light"/>
          <w:b/>
          <w:u w:val="single"/>
        </w:rPr>
      </w:pPr>
    </w:p>
    <w:p w14:paraId="28E0240C" w14:textId="77777777" w:rsidR="00B60474" w:rsidRPr="00A94EC8" w:rsidRDefault="00B60474" w:rsidP="00B60474">
      <w:pPr>
        <w:tabs>
          <w:tab w:val="left" w:pos="1838"/>
        </w:tabs>
        <w:rPr>
          <w:rFonts w:ascii="Calibri Light" w:hAnsi="Calibri Light"/>
        </w:rPr>
      </w:pPr>
    </w:p>
    <w:p w14:paraId="39D39ABB" w14:textId="77777777" w:rsidR="00B60474" w:rsidRPr="00A94EC8" w:rsidRDefault="00B60474" w:rsidP="00B60474">
      <w:pPr>
        <w:shd w:val="clear" w:color="auto" w:fill="0000A2"/>
        <w:jc w:val="center"/>
        <w:rPr>
          <w:rFonts w:ascii="Century Gothic" w:hAnsi="Century Gothic"/>
          <w:b/>
          <w:color w:val="FFCC00"/>
          <w:sz w:val="4"/>
          <w:szCs w:val="4"/>
        </w:rPr>
      </w:pPr>
    </w:p>
    <w:p w14:paraId="081D30E6" w14:textId="34915117" w:rsidR="00886CD9" w:rsidRPr="00B66960" w:rsidRDefault="00C475DF" w:rsidP="00C475DF">
      <w:pPr>
        <w:jc w:val="center"/>
        <w:rPr>
          <w:rFonts w:asciiTheme="minorHAnsi" w:hAnsiTheme="minorHAnsi" w:cstheme="minorHAnsi"/>
          <w:b/>
          <w:sz w:val="28"/>
          <w:szCs w:val="28"/>
        </w:rPr>
      </w:pPr>
      <w:bookmarkStart w:id="0" w:name="_Hlk116370239"/>
      <w:r w:rsidRPr="00B66960">
        <w:rPr>
          <w:rFonts w:asciiTheme="minorHAnsi" w:hAnsiTheme="minorHAnsi" w:cstheme="minorHAnsi"/>
          <w:b/>
          <w:sz w:val="28"/>
          <w:szCs w:val="28"/>
        </w:rPr>
        <w:t>Job Description – Director of Finance &amp; Resources</w:t>
      </w:r>
    </w:p>
    <w:bookmarkEnd w:id="0"/>
    <w:p w14:paraId="05B97799" w14:textId="77777777" w:rsidR="00C475DF" w:rsidRPr="00B66960" w:rsidRDefault="00C475DF" w:rsidP="00C475DF">
      <w:pPr>
        <w:jc w:val="center"/>
        <w:rPr>
          <w:rFonts w:asciiTheme="minorHAnsi" w:hAnsiTheme="minorHAnsi" w:cstheme="minorHAnsi"/>
          <w:b/>
          <w:sz w:val="28"/>
          <w:szCs w:val="28"/>
        </w:rPr>
      </w:pPr>
    </w:p>
    <w:p w14:paraId="5A3974BB" w14:textId="22F53F7A" w:rsidR="00CA1CA2" w:rsidRPr="00B66960" w:rsidRDefault="00CA1CA2" w:rsidP="00886CD9">
      <w:pPr>
        <w:pBdr>
          <w:bottom w:val="single" w:sz="12" w:space="1" w:color="auto"/>
        </w:pBdr>
        <w:rPr>
          <w:rFonts w:asciiTheme="minorHAnsi" w:hAnsiTheme="minorHAnsi" w:cstheme="minorHAnsi"/>
          <w:b/>
          <w:bCs/>
        </w:rPr>
      </w:pPr>
      <w:r w:rsidRPr="00B66960">
        <w:rPr>
          <w:rFonts w:asciiTheme="minorHAnsi" w:hAnsiTheme="minorHAnsi" w:cstheme="minorHAnsi"/>
          <w:b/>
          <w:bCs/>
        </w:rPr>
        <w:t>Name:</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00244502">
        <w:rPr>
          <w:rFonts w:asciiTheme="minorHAnsi" w:hAnsiTheme="minorHAnsi" w:cstheme="minorHAnsi"/>
          <w:b/>
          <w:bCs/>
        </w:rPr>
        <w:t xml:space="preserve">             </w:t>
      </w:r>
    </w:p>
    <w:p w14:paraId="4E1C1669" w14:textId="07F44CC4" w:rsidR="00886CD9" w:rsidRPr="00B66960" w:rsidRDefault="00886CD9" w:rsidP="00886CD9">
      <w:pPr>
        <w:pBdr>
          <w:bottom w:val="single" w:sz="12" w:space="1" w:color="auto"/>
        </w:pBdr>
        <w:rPr>
          <w:rFonts w:asciiTheme="minorHAnsi" w:hAnsiTheme="minorHAnsi" w:cstheme="minorHAnsi"/>
        </w:rPr>
      </w:pPr>
      <w:r w:rsidRPr="00B66960">
        <w:rPr>
          <w:rFonts w:asciiTheme="minorHAnsi" w:hAnsiTheme="minorHAnsi" w:cstheme="minorHAnsi"/>
          <w:b/>
          <w:bCs/>
        </w:rPr>
        <w:t xml:space="preserve">Post </w:t>
      </w:r>
      <w:r w:rsidR="00E02476">
        <w:rPr>
          <w:rFonts w:asciiTheme="minorHAnsi" w:hAnsiTheme="minorHAnsi" w:cstheme="minorHAnsi"/>
          <w:b/>
          <w:bCs/>
        </w:rPr>
        <w:t>T</w:t>
      </w:r>
      <w:r w:rsidRPr="00B66960">
        <w:rPr>
          <w:rFonts w:asciiTheme="minorHAnsi" w:hAnsiTheme="minorHAnsi" w:cstheme="minorHAnsi"/>
          <w:b/>
          <w:bCs/>
        </w:rPr>
        <w:t xml:space="preserve">itle: </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005B2EC4" w:rsidRPr="00B66960">
        <w:rPr>
          <w:rFonts w:asciiTheme="minorHAnsi" w:hAnsiTheme="minorHAnsi" w:cstheme="minorHAnsi"/>
        </w:rPr>
        <w:t>Director of Finance &amp; Resources</w:t>
      </w:r>
    </w:p>
    <w:p w14:paraId="26948659" w14:textId="77777777" w:rsidR="00886CD9" w:rsidRPr="00B66960" w:rsidRDefault="00886CD9" w:rsidP="00886CD9">
      <w:pPr>
        <w:pBdr>
          <w:bottom w:val="single" w:sz="12" w:space="1" w:color="auto"/>
        </w:pBdr>
        <w:rPr>
          <w:rFonts w:asciiTheme="minorHAnsi" w:hAnsiTheme="minorHAnsi" w:cstheme="minorHAnsi"/>
          <w:bCs/>
        </w:rPr>
      </w:pPr>
      <w:r w:rsidRPr="00B66960">
        <w:rPr>
          <w:rFonts w:asciiTheme="minorHAnsi" w:hAnsiTheme="minorHAnsi" w:cstheme="minorHAnsi"/>
          <w:b/>
          <w:bCs/>
        </w:rPr>
        <w:t xml:space="preserve">School: </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Cs/>
        </w:rPr>
        <w:t>Ifield School</w:t>
      </w:r>
    </w:p>
    <w:p w14:paraId="2AF2D3C2" w14:textId="0EA05AAE" w:rsidR="00886CD9" w:rsidRPr="00B66960" w:rsidRDefault="00886CD9" w:rsidP="00886CD9">
      <w:pPr>
        <w:pBdr>
          <w:bottom w:val="single" w:sz="12" w:space="1" w:color="auto"/>
        </w:pBdr>
        <w:rPr>
          <w:rFonts w:asciiTheme="minorHAnsi" w:hAnsiTheme="minorHAnsi" w:cstheme="minorHAnsi"/>
          <w:bCs/>
        </w:rPr>
      </w:pPr>
      <w:r w:rsidRPr="00B66960">
        <w:rPr>
          <w:rFonts w:asciiTheme="minorHAnsi" w:hAnsiTheme="minorHAnsi" w:cstheme="minorHAnsi"/>
          <w:b/>
          <w:bCs/>
        </w:rPr>
        <w:t xml:space="preserve">Pay </w:t>
      </w:r>
      <w:r w:rsidR="00E02476">
        <w:rPr>
          <w:rFonts w:asciiTheme="minorHAnsi" w:hAnsiTheme="minorHAnsi" w:cstheme="minorHAnsi"/>
          <w:b/>
          <w:bCs/>
        </w:rPr>
        <w:t>R</w:t>
      </w:r>
      <w:r w:rsidRPr="00B66960">
        <w:rPr>
          <w:rFonts w:asciiTheme="minorHAnsi" w:hAnsiTheme="minorHAnsi" w:cstheme="minorHAnsi"/>
          <w:b/>
          <w:bCs/>
        </w:rPr>
        <w:t>ange:</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005B2EC4" w:rsidRPr="00B66960">
        <w:rPr>
          <w:rFonts w:asciiTheme="minorHAnsi" w:hAnsiTheme="minorHAnsi" w:cstheme="minorHAnsi"/>
          <w:bCs/>
        </w:rPr>
        <w:t>Kent Range</w:t>
      </w:r>
      <w:r w:rsidR="00A15D80" w:rsidRPr="00B66960">
        <w:rPr>
          <w:rFonts w:asciiTheme="minorHAnsi" w:hAnsiTheme="minorHAnsi" w:cstheme="minorHAnsi"/>
          <w:bCs/>
        </w:rPr>
        <w:t xml:space="preserve"> </w:t>
      </w:r>
      <w:r w:rsidR="005B2EC4" w:rsidRPr="00B66960">
        <w:rPr>
          <w:rFonts w:asciiTheme="minorHAnsi" w:hAnsiTheme="minorHAnsi" w:cstheme="minorHAnsi"/>
          <w:bCs/>
        </w:rPr>
        <w:t>1</w:t>
      </w:r>
      <w:r w:rsidR="00CA1CA2" w:rsidRPr="00B66960">
        <w:rPr>
          <w:rFonts w:asciiTheme="minorHAnsi" w:hAnsiTheme="minorHAnsi" w:cstheme="minorHAnsi"/>
          <w:bCs/>
        </w:rPr>
        <w:t>2</w:t>
      </w:r>
      <w:r w:rsidR="00A15D80" w:rsidRPr="00B66960">
        <w:rPr>
          <w:rFonts w:asciiTheme="minorHAnsi" w:hAnsiTheme="minorHAnsi" w:cstheme="minorHAnsi"/>
          <w:bCs/>
        </w:rPr>
        <w:t xml:space="preserve"> </w:t>
      </w:r>
      <w:r w:rsidR="005B2EC4" w:rsidRPr="00B66960">
        <w:rPr>
          <w:rFonts w:asciiTheme="minorHAnsi" w:hAnsiTheme="minorHAnsi" w:cstheme="minorHAnsi"/>
          <w:bCs/>
        </w:rPr>
        <w:t xml:space="preserve">                                   </w:t>
      </w:r>
    </w:p>
    <w:p w14:paraId="40B281A2" w14:textId="3402B707" w:rsidR="00886CD9" w:rsidRPr="00B66960" w:rsidRDefault="005B2EC4" w:rsidP="00886CD9">
      <w:pPr>
        <w:pBdr>
          <w:bottom w:val="single" w:sz="12" w:space="1" w:color="auto"/>
        </w:pBdr>
        <w:rPr>
          <w:rFonts w:asciiTheme="minorHAnsi" w:hAnsiTheme="minorHAnsi" w:cstheme="minorHAnsi"/>
        </w:rPr>
      </w:pPr>
      <w:r w:rsidRPr="00B66960">
        <w:rPr>
          <w:rFonts w:asciiTheme="minorHAnsi" w:hAnsiTheme="minorHAnsi" w:cstheme="minorHAnsi"/>
          <w:b/>
          <w:bCs/>
        </w:rPr>
        <w:t xml:space="preserve">Responsible to </w:t>
      </w:r>
      <w:r w:rsidR="00886CD9" w:rsidRPr="00B66960">
        <w:rPr>
          <w:rFonts w:asciiTheme="minorHAnsi" w:hAnsiTheme="minorHAnsi" w:cstheme="minorHAnsi"/>
          <w:b/>
          <w:bCs/>
        </w:rPr>
        <w:t xml:space="preserve">Line </w:t>
      </w:r>
      <w:r w:rsidR="00E02476">
        <w:rPr>
          <w:rFonts w:asciiTheme="minorHAnsi" w:hAnsiTheme="minorHAnsi" w:cstheme="minorHAnsi"/>
          <w:b/>
          <w:bCs/>
        </w:rPr>
        <w:t>M</w:t>
      </w:r>
      <w:r w:rsidR="00886CD9" w:rsidRPr="00B66960">
        <w:rPr>
          <w:rFonts w:asciiTheme="minorHAnsi" w:hAnsiTheme="minorHAnsi" w:cstheme="minorHAnsi"/>
          <w:b/>
          <w:bCs/>
        </w:rPr>
        <w:t xml:space="preserve">anager: </w:t>
      </w:r>
      <w:r w:rsidR="00886CD9" w:rsidRPr="00B66960">
        <w:rPr>
          <w:rFonts w:asciiTheme="minorHAnsi" w:hAnsiTheme="minorHAnsi" w:cstheme="minorHAnsi"/>
          <w:b/>
          <w:bCs/>
        </w:rPr>
        <w:tab/>
      </w:r>
      <w:r w:rsidR="00886CD9" w:rsidRPr="00B66960">
        <w:rPr>
          <w:rFonts w:asciiTheme="minorHAnsi" w:hAnsiTheme="minorHAnsi" w:cstheme="minorHAnsi"/>
        </w:rPr>
        <w:t xml:space="preserve">Headteacher </w:t>
      </w:r>
    </w:p>
    <w:p w14:paraId="51FB2029" w14:textId="77777777" w:rsidR="00886CD9" w:rsidRPr="00E134DA" w:rsidRDefault="00886CD9" w:rsidP="00886CD9">
      <w:pPr>
        <w:pBdr>
          <w:bottom w:val="single" w:sz="12" w:space="1" w:color="auto"/>
        </w:pBdr>
        <w:rPr>
          <w:rFonts w:ascii="Arial" w:hAnsi="Arial" w:cs="Arial"/>
          <w:bCs/>
        </w:rPr>
      </w:pPr>
    </w:p>
    <w:p w14:paraId="5510FD3B" w14:textId="1D101786" w:rsidR="005B2EC4" w:rsidRDefault="005B2EC4" w:rsidP="00244502">
      <w:pPr>
        <w:tabs>
          <w:tab w:val="left" w:pos="1838"/>
        </w:tabs>
        <w:rPr>
          <w:rFonts w:ascii="Calibri" w:hAnsi="Calibri" w:cs="Calibri"/>
          <w:b/>
        </w:rPr>
      </w:pPr>
      <w:r w:rsidRPr="00B66960">
        <w:rPr>
          <w:rFonts w:ascii="Calibri" w:hAnsi="Calibri" w:cs="Calibri"/>
          <w:b/>
        </w:rPr>
        <w:t>JOB PURPOSE</w:t>
      </w:r>
      <w:r w:rsidR="00F41A40" w:rsidRPr="00B66960">
        <w:rPr>
          <w:rFonts w:ascii="Calibri" w:hAnsi="Calibri" w:cs="Calibri"/>
          <w:b/>
        </w:rPr>
        <w:t>:</w:t>
      </w:r>
    </w:p>
    <w:p w14:paraId="201F2380" w14:textId="77777777" w:rsidR="00E02476" w:rsidRPr="00244502" w:rsidRDefault="00E02476" w:rsidP="00244502">
      <w:pPr>
        <w:tabs>
          <w:tab w:val="left" w:pos="1838"/>
        </w:tabs>
        <w:rPr>
          <w:rFonts w:ascii="Calibri" w:hAnsi="Calibri" w:cs="Calibri"/>
          <w:b/>
        </w:rPr>
      </w:pPr>
    </w:p>
    <w:p w14:paraId="07CFAE95" w14:textId="77777777" w:rsidR="005B2EC4" w:rsidRPr="00E02476" w:rsidRDefault="005B2EC4" w:rsidP="00E02476">
      <w:pPr>
        <w:pStyle w:val="ListParagraph"/>
        <w:numPr>
          <w:ilvl w:val="0"/>
          <w:numId w:val="37"/>
        </w:numPr>
        <w:rPr>
          <w:rFonts w:cs="Calibri"/>
        </w:rPr>
      </w:pPr>
      <w:r w:rsidRPr="00E02476">
        <w:rPr>
          <w:rFonts w:cs="Calibri"/>
        </w:rPr>
        <w:t>As a member of the School Leadership Team, the postholder will provide strategic leadership and management of the operational business of the school to deliver best value and enhance effectiveness leading to improved standards of achievement. The role encompasses all aspects of the school’s finances and administration as well as personnel management, site management, contracts management and developing marketing and business links.</w:t>
      </w:r>
    </w:p>
    <w:p w14:paraId="45693E0E" w14:textId="1719E72E" w:rsidR="005B2EC4" w:rsidRPr="00E02476" w:rsidRDefault="005B2EC4" w:rsidP="00E02476">
      <w:pPr>
        <w:pStyle w:val="ListParagraph"/>
        <w:numPr>
          <w:ilvl w:val="0"/>
          <w:numId w:val="37"/>
        </w:numPr>
        <w:rPr>
          <w:rFonts w:cs="Calibri"/>
        </w:rPr>
      </w:pPr>
      <w:r w:rsidRPr="00E02476">
        <w:rPr>
          <w:rFonts w:cs="Calibri"/>
        </w:rPr>
        <w:t>The postholder will advise on the school’s financial strategy and on the planning, development, and allocation of capital and other resources. They may be asked from time to time to undertake the management of development projects and will oversee arrangement in relation to the finance resources function to ensure the school’s vision and priorities are translated into delivery and that its val</w:t>
      </w:r>
      <w:r w:rsidR="00F41A40" w:rsidRPr="00E02476">
        <w:rPr>
          <w:rFonts w:cs="Calibri"/>
        </w:rPr>
        <w:t>u</w:t>
      </w:r>
      <w:r w:rsidRPr="00E02476">
        <w:rPr>
          <w:rFonts w:cs="Calibri"/>
        </w:rPr>
        <w:t>es are embedded at all levels within the school.</w:t>
      </w:r>
    </w:p>
    <w:p w14:paraId="717E7434" w14:textId="29BB44F2" w:rsidR="005B2EC4" w:rsidRPr="00E02476" w:rsidRDefault="00DF56B2" w:rsidP="00E02476">
      <w:pPr>
        <w:pStyle w:val="ListParagraph"/>
        <w:numPr>
          <w:ilvl w:val="0"/>
          <w:numId w:val="37"/>
        </w:numPr>
        <w:rPr>
          <w:rFonts w:cs="Calibri"/>
        </w:rPr>
      </w:pPr>
      <w:r w:rsidRPr="00E02476">
        <w:rPr>
          <w:rFonts w:cs="Calibri"/>
        </w:rPr>
        <w:t>Ifield School and King’s Farm School are governed by a single Federation Governing Body named The Cedar Federation. T</w:t>
      </w:r>
      <w:r w:rsidR="005B2EC4" w:rsidRPr="00E02476">
        <w:rPr>
          <w:rFonts w:cs="Calibri"/>
        </w:rPr>
        <w:t xml:space="preserve">here is a need to work in partnership with King’s Farm </w:t>
      </w:r>
      <w:r w:rsidR="00427F3B">
        <w:rPr>
          <w:rFonts w:cs="Calibri"/>
        </w:rPr>
        <w:t xml:space="preserve">Primary </w:t>
      </w:r>
      <w:r w:rsidR="005B2EC4" w:rsidRPr="00E02476">
        <w:rPr>
          <w:rFonts w:cs="Calibri"/>
        </w:rPr>
        <w:t>School, LINK19 College, the Kent Special Education Needs Trust (KsENT) and other agencies.</w:t>
      </w:r>
    </w:p>
    <w:p w14:paraId="1B3CD5EB" w14:textId="77777777" w:rsidR="005B2EC4" w:rsidRPr="00B66960" w:rsidRDefault="005B2EC4" w:rsidP="00244502">
      <w:pPr>
        <w:rPr>
          <w:rFonts w:ascii="Calibri" w:hAnsi="Calibri" w:cs="Calibri"/>
          <w:sz w:val="22"/>
          <w:szCs w:val="22"/>
        </w:rPr>
      </w:pPr>
    </w:p>
    <w:p w14:paraId="53B0E353" w14:textId="52C8CF19" w:rsidR="005B2EC4" w:rsidRPr="00244502" w:rsidRDefault="005B2EC4" w:rsidP="005B2EC4">
      <w:pPr>
        <w:rPr>
          <w:rFonts w:ascii="Calibri" w:hAnsi="Calibri" w:cs="Calibri"/>
          <w:b/>
          <w:bCs/>
        </w:rPr>
      </w:pPr>
      <w:r w:rsidRPr="00B66960">
        <w:rPr>
          <w:rFonts w:ascii="Calibri" w:hAnsi="Calibri" w:cs="Calibri"/>
          <w:b/>
          <w:bCs/>
        </w:rPr>
        <w:t>DIMENSIONS</w:t>
      </w:r>
      <w:r w:rsidR="00F41A40" w:rsidRPr="00B66960">
        <w:rPr>
          <w:rFonts w:ascii="Calibri" w:hAnsi="Calibri" w:cs="Calibri"/>
          <w:b/>
          <w:bCs/>
        </w:rPr>
        <w:t>:</w:t>
      </w:r>
    </w:p>
    <w:p w14:paraId="440DCCD5" w14:textId="539462B2" w:rsidR="005B2EC4" w:rsidRPr="00E02476" w:rsidRDefault="005B2EC4" w:rsidP="00E02476">
      <w:pPr>
        <w:pStyle w:val="ListParagraph"/>
        <w:numPr>
          <w:ilvl w:val="0"/>
          <w:numId w:val="38"/>
        </w:numPr>
        <w:rPr>
          <w:rFonts w:cs="Calibri"/>
        </w:rPr>
      </w:pPr>
      <w:r w:rsidRPr="00E02476">
        <w:rPr>
          <w:rFonts w:cs="Calibri"/>
        </w:rPr>
        <w:t>Manages (in consultation with the Headteacher</w:t>
      </w:r>
      <w:r w:rsidR="00E02476" w:rsidRPr="00E02476">
        <w:rPr>
          <w:rFonts w:cs="Calibri"/>
        </w:rPr>
        <w:t xml:space="preserve"> and </w:t>
      </w:r>
      <w:r w:rsidRPr="00E02476">
        <w:rPr>
          <w:rFonts w:cs="Calibri"/>
        </w:rPr>
        <w:t xml:space="preserve">Governing Body) a revenue budget </w:t>
      </w:r>
      <w:proofErr w:type="gramStart"/>
      <w:r w:rsidRPr="00E02476">
        <w:rPr>
          <w:rFonts w:cs="Calibri"/>
        </w:rPr>
        <w:t>in excess of</w:t>
      </w:r>
      <w:proofErr w:type="gramEnd"/>
      <w:r w:rsidRPr="00E02476">
        <w:rPr>
          <w:rFonts w:cs="Calibri"/>
        </w:rPr>
        <w:t xml:space="preserve"> £</w:t>
      </w:r>
      <w:ins w:id="1" w:author="Suzanne Hayward" w:date="2024-04-09T08:30:00Z" w16du:dateUtc="2024-04-09T07:30:00Z">
        <w:r w:rsidR="00055FFB" w:rsidRPr="00E02476">
          <w:rPr>
            <w:rFonts w:cs="Calibri"/>
          </w:rPr>
          <w:t>7</w:t>
        </w:r>
      </w:ins>
      <w:r w:rsidR="005A17F2" w:rsidRPr="00E02476">
        <w:rPr>
          <w:rFonts w:cs="Calibri"/>
        </w:rPr>
        <w:t xml:space="preserve"> </w:t>
      </w:r>
      <w:del w:id="2" w:author="Suzanne Hayward" w:date="2024-04-09T08:30:00Z" w16du:dateUtc="2024-04-09T07:30:00Z">
        <w:r w:rsidRPr="00E02476" w:rsidDel="00055FFB">
          <w:rPr>
            <w:rFonts w:cs="Calibri"/>
          </w:rPr>
          <w:delText>6.5</w:delText>
        </w:r>
      </w:del>
      <w:r w:rsidRPr="00E02476">
        <w:rPr>
          <w:rFonts w:cs="Calibri"/>
        </w:rPr>
        <w:t>million</w:t>
      </w:r>
      <w:ins w:id="3" w:author="Suzanne Hayward" w:date="2024-04-09T08:40:00Z" w16du:dateUtc="2024-04-09T07:40:00Z">
        <w:r w:rsidR="00086A9B" w:rsidRPr="00E02476">
          <w:rPr>
            <w:rFonts w:cs="Calibri"/>
          </w:rPr>
          <w:t xml:space="preserve"> for Ifield School</w:t>
        </w:r>
      </w:ins>
      <w:r w:rsidR="005A17F2" w:rsidRPr="00E02476">
        <w:rPr>
          <w:rFonts w:cs="Calibri"/>
        </w:rPr>
        <w:t xml:space="preserve">. </w:t>
      </w:r>
      <w:del w:id="4" w:author="Suzanne Hayward" w:date="2024-04-09T08:40:00Z" w16du:dateUtc="2024-04-09T07:40:00Z">
        <w:r w:rsidRPr="00E02476" w:rsidDel="00086A9B">
          <w:rPr>
            <w:rFonts w:cs="Calibri"/>
          </w:rPr>
          <w:delText xml:space="preserve">. </w:delText>
        </w:r>
      </w:del>
    </w:p>
    <w:p w14:paraId="6077CD83" w14:textId="1818F96A" w:rsidR="005B2EC4" w:rsidRPr="00E02476" w:rsidRDefault="005B2EC4" w:rsidP="00E02476">
      <w:pPr>
        <w:pStyle w:val="ListParagraph"/>
        <w:numPr>
          <w:ilvl w:val="0"/>
          <w:numId w:val="38"/>
        </w:numPr>
        <w:rPr>
          <w:ins w:id="5" w:author="Suzanne Hayward" w:date="2024-04-09T08:42:00Z" w16du:dateUtc="2024-04-09T07:42:00Z"/>
          <w:rFonts w:cs="Calibri"/>
        </w:rPr>
      </w:pPr>
      <w:r w:rsidRPr="00E02476">
        <w:rPr>
          <w:rFonts w:cs="Calibri"/>
        </w:rPr>
        <w:t>Strategic oversight of a multi-disciplinary tea</w:t>
      </w:r>
      <w:r w:rsidR="00427F3B">
        <w:rPr>
          <w:rFonts w:cs="Calibri"/>
        </w:rPr>
        <w:t xml:space="preserve">m, involving administration and site team members. </w:t>
      </w:r>
    </w:p>
    <w:p w14:paraId="6BABF099" w14:textId="38BAFCB5" w:rsidR="005B2EC4" w:rsidRPr="00E02476" w:rsidRDefault="00E02476" w:rsidP="00E02476">
      <w:pPr>
        <w:pStyle w:val="ListParagraph"/>
        <w:numPr>
          <w:ilvl w:val="0"/>
          <w:numId w:val="38"/>
        </w:numPr>
        <w:rPr>
          <w:rFonts w:cs="Calibri"/>
        </w:rPr>
      </w:pPr>
      <w:r w:rsidRPr="00E02476">
        <w:rPr>
          <w:rFonts w:cs="Calibri"/>
        </w:rPr>
        <w:t>O</w:t>
      </w:r>
      <w:r w:rsidR="005A17F2" w:rsidRPr="00E02476">
        <w:rPr>
          <w:rFonts w:cs="Calibri"/>
        </w:rPr>
        <w:t>vers</w:t>
      </w:r>
      <w:r w:rsidRPr="00E02476">
        <w:rPr>
          <w:rFonts w:cs="Calibri"/>
        </w:rPr>
        <w:t>ight of</w:t>
      </w:r>
      <w:r w:rsidR="005A17F2" w:rsidRPr="00E02476">
        <w:rPr>
          <w:rFonts w:cs="Calibri"/>
        </w:rPr>
        <w:t xml:space="preserve"> bursarial and business services to King’s Farm </w:t>
      </w:r>
      <w:r w:rsidR="00DE2C29">
        <w:rPr>
          <w:rFonts w:cs="Calibri"/>
        </w:rPr>
        <w:t xml:space="preserve">Primary </w:t>
      </w:r>
      <w:r w:rsidR="005A17F2" w:rsidRPr="00E02476">
        <w:rPr>
          <w:rFonts w:cs="Calibri"/>
        </w:rPr>
        <w:t xml:space="preserve">School. </w:t>
      </w:r>
    </w:p>
    <w:p w14:paraId="3814501D" w14:textId="77777777" w:rsidR="005A17F2" w:rsidRPr="00B66960" w:rsidRDefault="005A17F2" w:rsidP="00244502">
      <w:pPr>
        <w:rPr>
          <w:rFonts w:ascii="Calibri" w:hAnsi="Calibri" w:cs="Calibri"/>
          <w:sz w:val="22"/>
          <w:szCs w:val="22"/>
        </w:rPr>
      </w:pPr>
    </w:p>
    <w:p w14:paraId="51993330" w14:textId="42690A9C" w:rsidR="005B2EC4" w:rsidRPr="00244502" w:rsidRDefault="005B2EC4" w:rsidP="00244502">
      <w:pPr>
        <w:rPr>
          <w:rFonts w:ascii="Calibri" w:hAnsi="Calibri" w:cs="Calibri"/>
          <w:b/>
          <w:bCs/>
        </w:rPr>
      </w:pPr>
      <w:r w:rsidRPr="00B66960">
        <w:rPr>
          <w:rFonts w:ascii="Calibri" w:hAnsi="Calibri" w:cs="Calibri"/>
          <w:b/>
          <w:bCs/>
        </w:rPr>
        <w:t>PRINCI</w:t>
      </w:r>
      <w:r w:rsidR="00F41A40" w:rsidRPr="00B66960">
        <w:rPr>
          <w:rFonts w:ascii="Calibri" w:hAnsi="Calibri" w:cs="Calibri"/>
          <w:b/>
          <w:bCs/>
        </w:rPr>
        <w:t>PAL</w:t>
      </w:r>
      <w:r w:rsidRPr="00B66960">
        <w:rPr>
          <w:rFonts w:ascii="Calibri" w:hAnsi="Calibri" w:cs="Calibri"/>
          <w:b/>
          <w:bCs/>
        </w:rPr>
        <w:t xml:space="preserve"> ACCOUNTABILITIES</w:t>
      </w:r>
      <w:r w:rsidR="00F41A40" w:rsidRPr="00B66960">
        <w:rPr>
          <w:rFonts w:ascii="Calibri" w:hAnsi="Calibri" w:cs="Calibri"/>
          <w:b/>
          <w:bCs/>
        </w:rPr>
        <w:t>:</w:t>
      </w:r>
    </w:p>
    <w:p w14:paraId="232B2864" w14:textId="5A9D5CD8" w:rsidR="005B2EC4" w:rsidRPr="00B66960" w:rsidRDefault="005B2EC4" w:rsidP="0009452D">
      <w:pPr>
        <w:numPr>
          <w:ilvl w:val="0"/>
          <w:numId w:val="35"/>
        </w:numPr>
        <w:tabs>
          <w:tab w:val="num" w:pos="720"/>
        </w:tabs>
        <w:rPr>
          <w:rFonts w:ascii="Calibri" w:hAnsi="Calibri" w:cs="Calibri"/>
          <w:sz w:val="22"/>
          <w:szCs w:val="22"/>
        </w:rPr>
      </w:pPr>
      <w:r w:rsidRPr="00B66960">
        <w:rPr>
          <w:rFonts w:ascii="Calibri" w:hAnsi="Calibri" w:cs="Calibri"/>
          <w:sz w:val="22"/>
          <w:szCs w:val="22"/>
        </w:rPr>
        <w:t>Develop and produce strategies for the provision of a range of Business Support activities, including office support, operational business development, monitoring processes and estate management to enhance and support the school’s service provision and help it meet the challenges of delivering a value for money service to school and the wider community.</w:t>
      </w:r>
    </w:p>
    <w:p w14:paraId="1E37EDEF" w14:textId="665101DF" w:rsidR="0009452D" w:rsidRPr="00B66960" w:rsidRDefault="005B2EC4" w:rsidP="0009452D">
      <w:pPr>
        <w:numPr>
          <w:ilvl w:val="0"/>
          <w:numId w:val="35"/>
        </w:numPr>
        <w:tabs>
          <w:tab w:val="num" w:pos="720"/>
        </w:tabs>
        <w:rPr>
          <w:rFonts w:ascii="Calibri" w:hAnsi="Calibri" w:cs="Calibri"/>
          <w:sz w:val="22"/>
          <w:szCs w:val="22"/>
        </w:rPr>
      </w:pPr>
      <w:r w:rsidRPr="00B66960">
        <w:rPr>
          <w:rFonts w:ascii="Calibri" w:hAnsi="Calibri" w:cs="Calibri"/>
          <w:sz w:val="22"/>
          <w:szCs w:val="22"/>
        </w:rPr>
        <w:t>Function as the Principal Finance Officer for the school and a strategic adviser to the Headteacher and Leadership Team to ensure that the school is enabled to meets its educational and developmental priorities.</w:t>
      </w:r>
    </w:p>
    <w:p w14:paraId="4896CC65" w14:textId="4EC5EFF6" w:rsidR="005B2EC4" w:rsidRPr="00B66960" w:rsidRDefault="005B2EC4" w:rsidP="005B2EC4">
      <w:pPr>
        <w:numPr>
          <w:ilvl w:val="0"/>
          <w:numId w:val="35"/>
        </w:numPr>
        <w:tabs>
          <w:tab w:val="num" w:pos="720"/>
        </w:tabs>
        <w:rPr>
          <w:rFonts w:ascii="Calibri" w:hAnsi="Calibri" w:cs="Calibri"/>
          <w:sz w:val="22"/>
          <w:szCs w:val="22"/>
        </w:rPr>
      </w:pPr>
      <w:r w:rsidRPr="00B66960">
        <w:rPr>
          <w:rFonts w:ascii="Calibri" w:hAnsi="Calibri" w:cs="Calibri"/>
          <w:sz w:val="22"/>
          <w:szCs w:val="22"/>
        </w:rPr>
        <w:t>To produce a three-year budget plan for the school to monitor and improve the effectiveness of the deployment of resources against future business and school needs and the achievement of income targets.</w:t>
      </w:r>
    </w:p>
    <w:p w14:paraId="211DBD72" w14:textId="605504FE" w:rsidR="005B2EC4" w:rsidRPr="00B66960" w:rsidRDefault="005B2EC4" w:rsidP="0009452D">
      <w:pPr>
        <w:numPr>
          <w:ilvl w:val="0"/>
          <w:numId w:val="35"/>
        </w:numPr>
        <w:tabs>
          <w:tab w:val="num" w:pos="720"/>
        </w:tabs>
        <w:rPr>
          <w:rFonts w:ascii="Calibri" w:hAnsi="Calibri" w:cs="Calibri"/>
          <w:sz w:val="22"/>
          <w:szCs w:val="22"/>
        </w:rPr>
      </w:pPr>
      <w:r w:rsidRPr="00B66960">
        <w:rPr>
          <w:rFonts w:ascii="Calibri" w:hAnsi="Calibri" w:cs="Calibri"/>
          <w:sz w:val="22"/>
          <w:szCs w:val="22"/>
        </w:rPr>
        <w:t>Manage the school budget ensuring it is allocated effectively against set business targets and that this meets school, Local Authority and National financial procedures, guidelines and requirements.</w:t>
      </w:r>
    </w:p>
    <w:p w14:paraId="59F77976" w14:textId="380CF4F5" w:rsidR="005B2EC4" w:rsidRPr="00B66960" w:rsidRDefault="005B2EC4" w:rsidP="005B2EC4">
      <w:pPr>
        <w:numPr>
          <w:ilvl w:val="0"/>
          <w:numId w:val="35"/>
        </w:numPr>
        <w:tabs>
          <w:tab w:val="num" w:pos="720"/>
        </w:tabs>
        <w:rPr>
          <w:rFonts w:ascii="Calibri" w:hAnsi="Calibri" w:cs="Calibri"/>
          <w:sz w:val="22"/>
          <w:szCs w:val="22"/>
        </w:rPr>
      </w:pPr>
      <w:r w:rsidRPr="00B66960">
        <w:rPr>
          <w:rFonts w:ascii="Calibri" w:hAnsi="Calibri" w:cs="Calibri"/>
          <w:sz w:val="22"/>
          <w:szCs w:val="22"/>
        </w:rPr>
        <w:t>Lead and manage matters relating to human resources, including oversight of administrative arrangements for payroll, recruitment, safeguarding, absence management, contract changes and providing advice to the Headteacher and Leadership Team on the development of associated policies.</w:t>
      </w:r>
    </w:p>
    <w:p w14:paraId="1FE96E33" w14:textId="11E313DB" w:rsidR="005B2EC4" w:rsidRPr="00B66960" w:rsidRDefault="005B2EC4" w:rsidP="005B2EC4">
      <w:pPr>
        <w:numPr>
          <w:ilvl w:val="0"/>
          <w:numId w:val="35"/>
        </w:numPr>
        <w:tabs>
          <w:tab w:val="num" w:pos="720"/>
        </w:tabs>
        <w:rPr>
          <w:rFonts w:ascii="Calibri" w:hAnsi="Calibri" w:cs="Calibri"/>
          <w:sz w:val="22"/>
          <w:szCs w:val="22"/>
        </w:rPr>
      </w:pPr>
      <w:r w:rsidRPr="00B66960">
        <w:rPr>
          <w:rFonts w:ascii="Calibri" w:hAnsi="Calibri" w:cs="Calibri"/>
          <w:sz w:val="22"/>
          <w:szCs w:val="22"/>
        </w:rPr>
        <w:lastRenderedPageBreak/>
        <w:t>Lead, develop and empower designated support staff to support their personal achievement and contribution towards the delivery of the school’s objectives, including the implementation of effective strategies for development and performance appraisal and arrangement for relevant CPD.</w:t>
      </w:r>
    </w:p>
    <w:p w14:paraId="6E6E3D7B" w14:textId="2AD5A668" w:rsidR="005B2EC4" w:rsidRPr="00B66960" w:rsidRDefault="005B2EC4" w:rsidP="005B2EC4">
      <w:pPr>
        <w:numPr>
          <w:ilvl w:val="0"/>
          <w:numId w:val="35"/>
        </w:numPr>
        <w:tabs>
          <w:tab w:val="num" w:pos="720"/>
        </w:tabs>
        <w:rPr>
          <w:rFonts w:ascii="Calibri" w:hAnsi="Calibri" w:cs="Calibri"/>
          <w:sz w:val="22"/>
          <w:szCs w:val="22"/>
        </w:rPr>
      </w:pPr>
      <w:r w:rsidRPr="00B66960">
        <w:rPr>
          <w:rFonts w:ascii="Calibri" w:hAnsi="Calibri" w:cs="Calibri"/>
          <w:sz w:val="22"/>
          <w:szCs w:val="22"/>
        </w:rPr>
        <w:t xml:space="preserve">To contribute towards the school’s process of policy development associated with matters in relation to human resources, finance, site development, Health and Safety, including risk assessments. </w:t>
      </w:r>
    </w:p>
    <w:p w14:paraId="3623A3A6" w14:textId="51F6515C" w:rsidR="005B2EC4" w:rsidRPr="00B66960" w:rsidRDefault="005B2EC4" w:rsidP="0009452D">
      <w:pPr>
        <w:numPr>
          <w:ilvl w:val="0"/>
          <w:numId w:val="35"/>
        </w:numPr>
        <w:tabs>
          <w:tab w:val="num" w:pos="720"/>
        </w:tabs>
        <w:rPr>
          <w:rFonts w:ascii="Calibri" w:hAnsi="Calibri" w:cs="Calibri"/>
          <w:sz w:val="22"/>
          <w:szCs w:val="22"/>
        </w:rPr>
      </w:pPr>
      <w:r w:rsidRPr="00B66960">
        <w:rPr>
          <w:rFonts w:ascii="Calibri" w:hAnsi="Calibri" w:cs="Calibri"/>
          <w:sz w:val="22"/>
          <w:szCs w:val="22"/>
        </w:rPr>
        <w:t>To support the Headteacher in ensuring that the school’s functions regarding legal and financial operations, Human Resources and capital and site management are fit for purpose, meet statutory requirements, and enable the school to operate at maximum efficiency.</w:t>
      </w:r>
    </w:p>
    <w:p w14:paraId="0013C5DA" w14:textId="13280AEE" w:rsidR="005B2EC4" w:rsidRPr="00B66960" w:rsidRDefault="005B2EC4" w:rsidP="0009452D">
      <w:pPr>
        <w:numPr>
          <w:ilvl w:val="0"/>
          <w:numId w:val="35"/>
        </w:numPr>
        <w:tabs>
          <w:tab w:val="num" w:pos="720"/>
        </w:tabs>
        <w:rPr>
          <w:rFonts w:ascii="Calibri" w:hAnsi="Calibri" w:cs="Calibri"/>
          <w:sz w:val="22"/>
          <w:szCs w:val="22"/>
        </w:rPr>
      </w:pPr>
      <w:r w:rsidRPr="00B66960">
        <w:rPr>
          <w:rFonts w:ascii="Calibri" w:hAnsi="Calibri" w:cs="Calibri"/>
          <w:sz w:val="22"/>
          <w:szCs w:val="22"/>
        </w:rPr>
        <w:t>To work with the Headteacher and Site Manager in managing Health and Safety within the school including Health and Safety Audits, Fire Risk Assessments and Equipment and Vehicle checks to ensure the highest standards are maintained.</w:t>
      </w:r>
    </w:p>
    <w:p w14:paraId="56593004" w14:textId="4DA41725" w:rsidR="005B2EC4" w:rsidRPr="00B66960" w:rsidRDefault="005B2EC4" w:rsidP="005B2EC4">
      <w:pPr>
        <w:numPr>
          <w:ilvl w:val="0"/>
          <w:numId w:val="35"/>
        </w:numPr>
        <w:tabs>
          <w:tab w:val="num" w:pos="720"/>
        </w:tabs>
        <w:rPr>
          <w:rFonts w:ascii="Calibri" w:hAnsi="Calibri" w:cs="Calibri"/>
          <w:sz w:val="22"/>
          <w:szCs w:val="22"/>
        </w:rPr>
      </w:pPr>
      <w:r w:rsidRPr="00B66960">
        <w:rPr>
          <w:rFonts w:ascii="Calibri" w:hAnsi="Calibri" w:cs="Calibri"/>
          <w:sz w:val="22"/>
          <w:szCs w:val="22"/>
        </w:rPr>
        <w:t xml:space="preserve">Lead and support the administrative staff team to ensure that </w:t>
      </w:r>
      <w:r w:rsidR="00427F3B">
        <w:rPr>
          <w:rFonts w:ascii="Calibri" w:hAnsi="Calibri" w:cs="Calibri"/>
          <w:sz w:val="22"/>
          <w:szCs w:val="22"/>
        </w:rPr>
        <w:t xml:space="preserve">key objectives and priorities </w:t>
      </w:r>
      <w:r w:rsidRPr="00B66960">
        <w:rPr>
          <w:rFonts w:ascii="Calibri" w:hAnsi="Calibri" w:cs="Calibri"/>
          <w:sz w:val="22"/>
          <w:szCs w:val="22"/>
        </w:rPr>
        <w:t xml:space="preserve">are met. </w:t>
      </w:r>
    </w:p>
    <w:p w14:paraId="6247E095" w14:textId="55EFDB8B" w:rsidR="005B2EC4" w:rsidRPr="00B66960" w:rsidRDefault="005B2EC4" w:rsidP="0009452D">
      <w:pPr>
        <w:numPr>
          <w:ilvl w:val="0"/>
          <w:numId w:val="35"/>
        </w:numPr>
        <w:tabs>
          <w:tab w:val="num" w:pos="720"/>
        </w:tabs>
        <w:rPr>
          <w:rFonts w:ascii="Calibri" w:hAnsi="Calibri" w:cs="Calibri"/>
          <w:sz w:val="22"/>
          <w:szCs w:val="22"/>
        </w:rPr>
      </w:pPr>
      <w:r w:rsidRPr="00B66960">
        <w:rPr>
          <w:rFonts w:ascii="Calibri" w:hAnsi="Calibri" w:cs="Calibri"/>
          <w:sz w:val="22"/>
          <w:szCs w:val="22"/>
        </w:rPr>
        <w:t>To work with the Site Manager to maintain a continuous improvement programme to ensure the school’s needs are met and that best value for money is derived.</w:t>
      </w:r>
    </w:p>
    <w:p w14:paraId="0B732963" w14:textId="5FA20910" w:rsidR="005B2EC4" w:rsidRPr="00B66960" w:rsidRDefault="005B2EC4" w:rsidP="0009452D">
      <w:pPr>
        <w:numPr>
          <w:ilvl w:val="0"/>
          <w:numId w:val="35"/>
        </w:numPr>
        <w:tabs>
          <w:tab w:val="num" w:pos="720"/>
        </w:tabs>
        <w:rPr>
          <w:rFonts w:ascii="Calibri" w:hAnsi="Calibri" w:cs="Calibri"/>
          <w:sz w:val="22"/>
          <w:szCs w:val="22"/>
        </w:rPr>
      </w:pPr>
      <w:r w:rsidRPr="00B66960">
        <w:rPr>
          <w:rFonts w:ascii="Calibri" w:hAnsi="Calibri" w:cs="Calibri"/>
          <w:sz w:val="22"/>
          <w:szCs w:val="22"/>
        </w:rPr>
        <w:t xml:space="preserve">Reinforce and promote the ‘value for money’ culture across all aspects of </w:t>
      </w:r>
      <w:r w:rsidR="00427F3B">
        <w:rPr>
          <w:rFonts w:ascii="Calibri" w:hAnsi="Calibri" w:cs="Calibri"/>
          <w:sz w:val="22"/>
          <w:szCs w:val="22"/>
        </w:rPr>
        <w:t xml:space="preserve">The Cedar Federation </w:t>
      </w:r>
      <w:r w:rsidRPr="00B66960">
        <w:rPr>
          <w:rFonts w:ascii="Calibri" w:hAnsi="Calibri" w:cs="Calibri"/>
          <w:sz w:val="22"/>
          <w:szCs w:val="22"/>
        </w:rPr>
        <w:t xml:space="preserve">operations such that </w:t>
      </w:r>
      <w:r w:rsidR="00427F3B">
        <w:rPr>
          <w:rFonts w:ascii="Calibri" w:hAnsi="Calibri" w:cs="Calibri"/>
          <w:sz w:val="22"/>
          <w:szCs w:val="22"/>
        </w:rPr>
        <w:t xml:space="preserve">both </w:t>
      </w:r>
      <w:r w:rsidRPr="00B66960">
        <w:rPr>
          <w:rFonts w:ascii="Calibri" w:hAnsi="Calibri" w:cs="Calibri"/>
          <w:sz w:val="22"/>
          <w:szCs w:val="22"/>
        </w:rPr>
        <w:t>school</w:t>
      </w:r>
      <w:r w:rsidR="00427F3B">
        <w:rPr>
          <w:rFonts w:ascii="Calibri" w:hAnsi="Calibri" w:cs="Calibri"/>
          <w:sz w:val="22"/>
          <w:szCs w:val="22"/>
        </w:rPr>
        <w:t>s</w:t>
      </w:r>
      <w:r w:rsidRPr="00B66960">
        <w:rPr>
          <w:rFonts w:ascii="Calibri" w:hAnsi="Calibri" w:cs="Calibri"/>
          <w:sz w:val="22"/>
          <w:szCs w:val="22"/>
        </w:rPr>
        <w:t xml:space="preserve"> </w:t>
      </w:r>
      <w:proofErr w:type="gramStart"/>
      <w:r w:rsidRPr="00B66960">
        <w:rPr>
          <w:rFonts w:ascii="Calibri" w:hAnsi="Calibri" w:cs="Calibri"/>
          <w:sz w:val="22"/>
          <w:szCs w:val="22"/>
        </w:rPr>
        <w:t>uses</w:t>
      </w:r>
      <w:proofErr w:type="gramEnd"/>
      <w:r w:rsidRPr="00B66960">
        <w:rPr>
          <w:rFonts w:ascii="Calibri" w:hAnsi="Calibri" w:cs="Calibri"/>
          <w:sz w:val="22"/>
          <w:szCs w:val="22"/>
        </w:rPr>
        <w:t xml:space="preserve"> its resources effectively, efficiently and economically at all times, including matters related to the minimisation of waste and other matters of environmental interest.</w:t>
      </w:r>
    </w:p>
    <w:p w14:paraId="273E1308" w14:textId="3EFF5FF6" w:rsidR="005B2EC4" w:rsidRPr="00B66960" w:rsidRDefault="005B2EC4" w:rsidP="0009452D">
      <w:pPr>
        <w:numPr>
          <w:ilvl w:val="0"/>
          <w:numId w:val="35"/>
        </w:numPr>
        <w:tabs>
          <w:tab w:val="num" w:pos="720"/>
        </w:tabs>
        <w:rPr>
          <w:rFonts w:ascii="Calibri" w:hAnsi="Calibri" w:cs="Calibri"/>
          <w:sz w:val="22"/>
          <w:szCs w:val="22"/>
        </w:rPr>
      </w:pPr>
      <w:r w:rsidRPr="00B66960">
        <w:rPr>
          <w:rFonts w:ascii="Calibri" w:hAnsi="Calibri" w:cs="Calibri"/>
          <w:sz w:val="22"/>
          <w:szCs w:val="22"/>
        </w:rPr>
        <w:t xml:space="preserve">Lead and encourage innovation through strategies for fundraising and other income generating opportunities. </w:t>
      </w:r>
    </w:p>
    <w:p w14:paraId="520423C5" w14:textId="3BB34267" w:rsidR="005B2EC4" w:rsidRPr="00B66960" w:rsidRDefault="005B2EC4" w:rsidP="005B2EC4">
      <w:pPr>
        <w:numPr>
          <w:ilvl w:val="0"/>
          <w:numId w:val="35"/>
        </w:numPr>
        <w:tabs>
          <w:tab w:val="num" w:pos="720"/>
        </w:tabs>
        <w:rPr>
          <w:rFonts w:ascii="Calibri" w:hAnsi="Calibri" w:cs="Calibri"/>
          <w:sz w:val="22"/>
          <w:szCs w:val="22"/>
        </w:rPr>
      </w:pPr>
      <w:r w:rsidRPr="00B66960">
        <w:rPr>
          <w:rFonts w:ascii="Calibri" w:hAnsi="Calibri" w:cs="Calibri"/>
          <w:sz w:val="22"/>
          <w:szCs w:val="22"/>
        </w:rPr>
        <w:t>Participate in strategic decision making as a member of the school’s Leadership Team to ensure that the business service implications of all decisions are duly considered and particularly that all financial implications are rigorously explored to ensure the viability of strategic decisions.</w:t>
      </w:r>
    </w:p>
    <w:p w14:paraId="556651CB" w14:textId="1334DA17" w:rsidR="005B2EC4" w:rsidRPr="00B66960" w:rsidRDefault="005B2EC4" w:rsidP="0009452D">
      <w:pPr>
        <w:numPr>
          <w:ilvl w:val="0"/>
          <w:numId w:val="35"/>
        </w:numPr>
        <w:tabs>
          <w:tab w:val="num" w:pos="720"/>
        </w:tabs>
        <w:rPr>
          <w:rFonts w:ascii="Calibri" w:hAnsi="Calibri" w:cs="Calibri"/>
          <w:sz w:val="22"/>
          <w:szCs w:val="22"/>
        </w:rPr>
      </w:pPr>
      <w:r w:rsidRPr="00B66960">
        <w:rPr>
          <w:rFonts w:ascii="Calibri" w:hAnsi="Calibri" w:cs="Calibri"/>
          <w:sz w:val="22"/>
          <w:szCs w:val="22"/>
        </w:rPr>
        <w:t>Assist the Headteacher in the development of the school’s capital and site resources to oversee aspects related to planning and implementation and to ensure the highest standards in the maintenance of existing resources. This includes supporting the Site Manager with day-to-day management matters related to the school site.</w:t>
      </w:r>
    </w:p>
    <w:p w14:paraId="70078A73" w14:textId="352CBF77" w:rsidR="005B2EC4" w:rsidRPr="00B66960" w:rsidRDefault="005B2EC4" w:rsidP="005B2EC4">
      <w:pPr>
        <w:numPr>
          <w:ilvl w:val="0"/>
          <w:numId w:val="35"/>
        </w:numPr>
        <w:tabs>
          <w:tab w:val="num" w:pos="720"/>
        </w:tabs>
        <w:rPr>
          <w:rFonts w:ascii="Calibri" w:hAnsi="Calibri" w:cs="Calibri"/>
          <w:sz w:val="22"/>
          <w:szCs w:val="22"/>
        </w:rPr>
      </w:pPr>
      <w:r w:rsidRPr="00B66960">
        <w:rPr>
          <w:rFonts w:ascii="Calibri" w:hAnsi="Calibri" w:cs="Calibri"/>
          <w:sz w:val="22"/>
          <w:szCs w:val="22"/>
        </w:rPr>
        <w:t xml:space="preserve">Assist the Headteacher and Leadership Team in the management of projects undertaken within the school relating to resources, such as buildings and maintenance projects and the implementation of ICT business systems. </w:t>
      </w:r>
    </w:p>
    <w:p w14:paraId="5C02CA96" w14:textId="23750E90" w:rsidR="00055FFB" w:rsidRPr="00E02476" w:rsidRDefault="005B2EC4" w:rsidP="005A17F2">
      <w:pPr>
        <w:numPr>
          <w:ilvl w:val="0"/>
          <w:numId w:val="35"/>
        </w:numPr>
        <w:tabs>
          <w:tab w:val="clear" w:pos="360"/>
          <w:tab w:val="num" w:pos="720"/>
        </w:tabs>
        <w:rPr>
          <w:rFonts w:ascii="Calibri" w:hAnsi="Calibri" w:cs="Calibri"/>
          <w:sz w:val="22"/>
          <w:szCs w:val="22"/>
        </w:rPr>
      </w:pPr>
      <w:r w:rsidRPr="00E02476">
        <w:rPr>
          <w:rFonts w:ascii="Calibri" w:hAnsi="Calibri" w:cs="Calibri"/>
          <w:sz w:val="22"/>
          <w:szCs w:val="22"/>
        </w:rPr>
        <w:t>Lead and manage the identification of organisational risk, the development of associated strategies, including business continuity planning and arrangements relating to financial audit.</w:t>
      </w:r>
    </w:p>
    <w:p w14:paraId="6CE5CD23" w14:textId="69EEB533" w:rsidR="005B2EC4" w:rsidRPr="00E02476" w:rsidRDefault="005A17F2" w:rsidP="005B2EC4">
      <w:pPr>
        <w:pStyle w:val="ListParagraph"/>
        <w:numPr>
          <w:ilvl w:val="0"/>
          <w:numId w:val="35"/>
        </w:numPr>
        <w:rPr>
          <w:rFonts w:eastAsia="Times New Roman" w:cs="Calibri"/>
        </w:rPr>
      </w:pPr>
      <w:r w:rsidRPr="00E02476">
        <w:rPr>
          <w:rFonts w:eastAsia="Times New Roman" w:cs="Calibri"/>
        </w:rPr>
        <w:t xml:space="preserve">To oversee bursarial and business services to King’s Farm </w:t>
      </w:r>
      <w:r w:rsidR="00E02476" w:rsidRPr="00E02476">
        <w:rPr>
          <w:rFonts w:eastAsia="Times New Roman" w:cs="Calibri"/>
        </w:rPr>
        <w:t xml:space="preserve">Primary </w:t>
      </w:r>
      <w:r w:rsidRPr="00E02476">
        <w:rPr>
          <w:rFonts w:eastAsia="Times New Roman" w:cs="Calibri"/>
        </w:rPr>
        <w:t xml:space="preserve">School </w:t>
      </w:r>
      <w:r w:rsidR="00E02476" w:rsidRPr="00E02476">
        <w:rPr>
          <w:rFonts w:eastAsia="Times New Roman" w:cs="Calibri"/>
        </w:rPr>
        <w:t xml:space="preserve">one day per week. </w:t>
      </w:r>
      <w:r w:rsidRPr="00E02476">
        <w:rPr>
          <w:rFonts w:eastAsia="Times New Roman" w:cs="Calibri"/>
        </w:rPr>
        <w:t xml:space="preserve">To work with the Headteacher to develop and monitor a </w:t>
      </w:r>
      <w:proofErr w:type="gramStart"/>
      <w:r w:rsidRPr="00E02476">
        <w:rPr>
          <w:rFonts w:eastAsia="Times New Roman" w:cs="Calibri"/>
        </w:rPr>
        <w:t>3 year</w:t>
      </w:r>
      <w:proofErr w:type="gramEnd"/>
      <w:r w:rsidRPr="00E02476">
        <w:rPr>
          <w:rFonts w:eastAsia="Times New Roman" w:cs="Calibri"/>
        </w:rPr>
        <w:t xml:space="preserve"> budget, oversee the improved the effectiveness of the deployment of resources, work to achieve income goals and develop new income strategies, ensuring that all statutory returns are produced accurately and within the stated deadlines.</w:t>
      </w:r>
    </w:p>
    <w:p w14:paraId="46FBAFD3" w14:textId="77777777" w:rsidR="005B2EC4" w:rsidRPr="00B66960" w:rsidRDefault="005B2EC4" w:rsidP="005B2EC4">
      <w:pPr>
        <w:ind w:left="360"/>
        <w:rPr>
          <w:rFonts w:ascii="Calibri" w:hAnsi="Calibri" w:cs="Calibri"/>
          <w:sz w:val="22"/>
          <w:szCs w:val="22"/>
        </w:rPr>
      </w:pPr>
      <w:r w:rsidRPr="00B66960">
        <w:rPr>
          <w:rFonts w:ascii="Calibri" w:hAnsi="Calibri" w:cs="Calibri"/>
          <w:sz w:val="22"/>
          <w:szCs w:val="22"/>
        </w:rPr>
        <w:t>This job description describes in general terms the normal duties which the post holder will</w:t>
      </w:r>
    </w:p>
    <w:p w14:paraId="31E3A711" w14:textId="06F01C1D" w:rsidR="005B2EC4" w:rsidRPr="00B66960" w:rsidRDefault="005B2EC4" w:rsidP="0009452D">
      <w:pPr>
        <w:ind w:left="360"/>
        <w:jc w:val="both"/>
        <w:rPr>
          <w:rFonts w:ascii="Calibri" w:hAnsi="Calibri" w:cs="Calibri"/>
          <w:sz w:val="22"/>
          <w:szCs w:val="22"/>
        </w:rPr>
      </w:pPr>
      <w:r w:rsidRPr="00B66960">
        <w:rPr>
          <w:rFonts w:ascii="Calibri" w:hAnsi="Calibri" w:cs="Calibri"/>
          <w:sz w:val="22"/>
          <w:szCs w:val="22"/>
        </w:rPr>
        <w:t xml:space="preserve">be expected to undertake. However, duties may be varied from time to time at the discretion of the Headteacher and in consultation with you. </w:t>
      </w:r>
    </w:p>
    <w:p w14:paraId="0D2676E8" w14:textId="77777777" w:rsidR="005B2EC4" w:rsidRPr="005B2EC4" w:rsidRDefault="005B2EC4" w:rsidP="005B2EC4">
      <w:pPr>
        <w:rPr>
          <w:rFonts w:ascii="Arial" w:hAnsi="Arial" w:cs="Arial"/>
          <w:sz w:val="22"/>
          <w:szCs w:val="22"/>
        </w:rPr>
      </w:pPr>
    </w:p>
    <w:p w14:paraId="4C93206B" w14:textId="7CBDD668" w:rsidR="005B2EC4" w:rsidRPr="00B66960" w:rsidRDefault="005B2EC4" w:rsidP="005B2EC4">
      <w:pPr>
        <w:rPr>
          <w:rFonts w:ascii="Calibri" w:hAnsi="Calibri" w:cs="Calibri"/>
          <w:b/>
          <w:bCs/>
        </w:rPr>
      </w:pPr>
      <w:r>
        <w:rPr>
          <w:rFonts w:ascii="Arial" w:hAnsi="Arial" w:cs="Arial"/>
          <w:b/>
          <w:bCs/>
          <w:sz w:val="22"/>
          <w:szCs w:val="22"/>
        </w:rPr>
        <w:t xml:space="preserve">     </w:t>
      </w:r>
      <w:r w:rsidRPr="00B66960">
        <w:rPr>
          <w:rFonts w:ascii="Calibri" w:hAnsi="Calibri" w:cs="Calibri"/>
          <w:b/>
          <w:bCs/>
        </w:rPr>
        <w:t>GENERAL DUTIES AND RESPONSIBILITIES FOR ALL SCHOOL STAFF</w:t>
      </w:r>
      <w:r w:rsidR="00F41A40" w:rsidRPr="00B66960">
        <w:rPr>
          <w:rFonts w:ascii="Calibri" w:hAnsi="Calibri" w:cs="Calibri"/>
          <w:b/>
          <w:bCs/>
        </w:rPr>
        <w:t>:</w:t>
      </w:r>
    </w:p>
    <w:p w14:paraId="5F1971F9" w14:textId="312FC110" w:rsidR="005B2EC4" w:rsidRPr="00B66960" w:rsidRDefault="005B2EC4" w:rsidP="0009452D">
      <w:pPr>
        <w:pStyle w:val="ListParagraph"/>
        <w:numPr>
          <w:ilvl w:val="0"/>
          <w:numId w:val="34"/>
        </w:numPr>
        <w:spacing w:line="240" w:lineRule="auto"/>
        <w:rPr>
          <w:rFonts w:eastAsia="Times New Roman" w:cs="Calibri"/>
        </w:rPr>
      </w:pPr>
      <w:r w:rsidRPr="00B66960">
        <w:rPr>
          <w:rFonts w:eastAsia="Times New Roman" w:cs="Calibri"/>
        </w:rPr>
        <w:t>To carry out school policy as documented and/or directed by the Headteacher.</w:t>
      </w:r>
    </w:p>
    <w:p w14:paraId="34300B09" w14:textId="4393ABE4" w:rsidR="005B2EC4" w:rsidRPr="00B66960" w:rsidRDefault="005B2EC4" w:rsidP="0009452D">
      <w:pPr>
        <w:pStyle w:val="ListParagraph"/>
        <w:numPr>
          <w:ilvl w:val="0"/>
          <w:numId w:val="34"/>
        </w:numPr>
        <w:spacing w:line="240" w:lineRule="auto"/>
        <w:rPr>
          <w:rFonts w:eastAsia="Times New Roman" w:cs="Calibri"/>
        </w:rPr>
      </w:pPr>
      <w:r w:rsidRPr="00B66960">
        <w:rPr>
          <w:rFonts w:eastAsia="Times New Roman" w:cs="Calibri"/>
        </w:rPr>
        <w:t>To present the school in a positive way in the community.</w:t>
      </w:r>
    </w:p>
    <w:p w14:paraId="32243435" w14:textId="77777777" w:rsidR="005B2EC4" w:rsidRPr="00B66960" w:rsidRDefault="005B2EC4" w:rsidP="005B2EC4">
      <w:pPr>
        <w:pStyle w:val="ListParagraph"/>
        <w:numPr>
          <w:ilvl w:val="0"/>
          <w:numId w:val="34"/>
        </w:numPr>
        <w:spacing w:line="240" w:lineRule="auto"/>
        <w:rPr>
          <w:rFonts w:eastAsia="Times New Roman" w:cs="Calibri"/>
        </w:rPr>
      </w:pPr>
      <w:r w:rsidRPr="00B66960">
        <w:rPr>
          <w:rFonts w:eastAsia="Times New Roman" w:cs="Calibri"/>
        </w:rPr>
        <w:t>To respect the confidential nature of all information acquired in the performance of</w:t>
      </w:r>
    </w:p>
    <w:p w14:paraId="6BD625CB" w14:textId="7A20F7FD" w:rsidR="005B2EC4" w:rsidRPr="00B66960" w:rsidRDefault="005B2EC4" w:rsidP="00CA1CA2">
      <w:pPr>
        <w:pStyle w:val="ListParagraph"/>
        <w:spacing w:line="240" w:lineRule="auto"/>
        <w:rPr>
          <w:rFonts w:eastAsia="Times New Roman" w:cs="Calibri"/>
        </w:rPr>
      </w:pPr>
      <w:r w:rsidRPr="00B66960">
        <w:rPr>
          <w:rFonts w:eastAsia="Times New Roman" w:cs="Calibri"/>
        </w:rPr>
        <w:t>the role either verbally or in writing.</w:t>
      </w:r>
    </w:p>
    <w:p w14:paraId="71E8C668" w14:textId="184C7D10" w:rsidR="005B2EC4" w:rsidRPr="005B2EC4" w:rsidRDefault="005B2EC4" w:rsidP="00CA1CA2">
      <w:pPr>
        <w:rPr>
          <w:rFonts w:ascii="Arial" w:hAnsi="Arial" w:cs="Arial"/>
          <w:sz w:val="22"/>
          <w:szCs w:val="22"/>
        </w:rPr>
      </w:pPr>
    </w:p>
    <w:p w14:paraId="11E99F78" w14:textId="19D75C4E" w:rsidR="005B2EC4" w:rsidRPr="00244502" w:rsidRDefault="005B2EC4" w:rsidP="00244502">
      <w:pPr>
        <w:ind w:left="360"/>
        <w:rPr>
          <w:rFonts w:ascii="Calibri" w:hAnsi="Calibri" w:cs="Calibri"/>
          <w:b/>
          <w:bCs/>
        </w:rPr>
      </w:pPr>
      <w:r w:rsidRPr="00B66960">
        <w:rPr>
          <w:rFonts w:ascii="Calibri" w:hAnsi="Calibri" w:cs="Calibri"/>
          <w:b/>
          <w:bCs/>
        </w:rPr>
        <w:t>SCOPE FOR IMPACT</w:t>
      </w:r>
      <w:r w:rsidR="00F41A40" w:rsidRPr="00B66960">
        <w:rPr>
          <w:rFonts w:ascii="Calibri" w:hAnsi="Calibri" w:cs="Calibri"/>
          <w:b/>
          <w:bCs/>
        </w:rPr>
        <w:t>:</w:t>
      </w:r>
    </w:p>
    <w:p w14:paraId="4A978267" w14:textId="77777777" w:rsidR="005B2EC4" w:rsidRPr="00B66960" w:rsidRDefault="005B2EC4" w:rsidP="005B2EC4">
      <w:pPr>
        <w:ind w:left="360"/>
        <w:rPr>
          <w:rFonts w:ascii="Calibri" w:hAnsi="Calibri" w:cs="Calibri"/>
          <w:sz w:val="22"/>
          <w:szCs w:val="22"/>
        </w:rPr>
      </w:pPr>
      <w:r w:rsidRPr="00B66960">
        <w:rPr>
          <w:rFonts w:ascii="Calibri" w:hAnsi="Calibri" w:cs="Calibri"/>
          <w:sz w:val="22"/>
          <w:szCs w:val="22"/>
        </w:rPr>
        <w:t xml:space="preserve">The school is managed as a stand-alone business unit and the post holder is a full member of the Leadership Team, consequently there is a requirement to ensure service and performance </w:t>
      </w:r>
      <w:proofErr w:type="gramStart"/>
      <w:r w:rsidRPr="00B66960">
        <w:rPr>
          <w:rFonts w:ascii="Calibri" w:hAnsi="Calibri" w:cs="Calibri"/>
          <w:sz w:val="22"/>
          <w:szCs w:val="22"/>
        </w:rPr>
        <w:t>levels</w:t>
      </w:r>
      <w:proofErr w:type="gramEnd"/>
      <w:r w:rsidRPr="00B66960">
        <w:rPr>
          <w:rFonts w:ascii="Calibri" w:hAnsi="Calibri" w:cs="Calibri"/>
          <w:sz w:val="22"/>
          <w:szCs w:val="22"/>
        </w:rPr>
        <w:t xml:space="preserve"> and budget requirements are met.</w:t>
      </w:r>
    </w:p>
    <w:p w14:paraId="31729205" w14:textId="77777777" w:rsidR="005B2EC4" w:rsidRPr="00B66960" w:rsidRDefault="005B2EC4" w:rsidP="005B2EC4">
      <w:pPr>
        <w:ind w:left="360"/>
        <w:rPr>
          <w:rFonts w:ascii="Calibri" w:hAnsi="Calibri" w:cs="Calibri"/>
          <w:sz w:val="22"/>
          <w:szCs w:val="22"/>
        </w:rPr>
      </w:pPr>
      <w:r w:rsidRPr="00B66960">
        <w:rPr>
          <w:rFonts w:ascii="Calibri" w:hAnsi="Calibri" w:cs="Calibri"/>
          <w:sz w:val="22"/>
          <w:szCs w:val="22"/>
        </w:rPr>
        <w:t xml:space="preserve"> </w:t>
      </w:r>
    </w:p>
    <w:p w14:paraId="1358932D" w14:textId="77777777" w:rsidR="005B2EC4" w:rsidRPr="00B66960" w:rsidRDefault="005B2EC4" w:rsidP="005B2EC4">
      <w:pPr>
        <w:ind w:left="360"/>
        <w:rPr>
          <w:rFonts w:ascii="Calibri" w:hAnsi="Calibri" w:cs="Calibri"/>
          <w:sz w:val="22"/>
          <w:szCs w:val="22"/>
        </w:rPr>
      </w:pPr>
      <w:r w:rsidRPr="00B66960">
        <w:rPr>
          <w:rFonts w:ascii="Calibri" w:hAnsi="Calibri" w:cs="Calibri"/>
          <w:sz w:val="22"/>
          <w:szCs w:val="22"/>
        </w:rPr>
        <w:t>The post holder will have a significant and wide-ranging impact on the management of the school and will lead a large, diverse team and have partnership responsibilities. The post holder participates in strategic decision making and will need to formulate business and school development plans (non-curricular) for the medium term (approximately 3 years).</w:t>
      </w:r>
    </w:p>
    <w:p w14:paraId="4812D228" w14:textId="77777777" w:rsidR="005B2EC4" w:rsidRPr="00B66960" w:rsidRDefault="005B2EC4" w:rsidP="005B2EC4">
      <w:pPr>
        <w:ind w:left="360"/>
        <w:rPr>
          <w:rFonts w:ascii="Calibri" w:hAnsi="Calibri" w:cs="Calibri"/>
          <w:sz w:val="22"/>
          <w:szCs w:val="22"/>
        </w:rPr>
      </w:pPr>
    </w:p>
    <w:p w14:paraId="151513D6" w14:textId="77777777" w:rsidR="005B2EC4" w:rsidRPr="00B66960" w:rsidRDefault="005B2EC4" w:rsidP="005B2EC4">
      <w:pPr>
        <w:ind w:left="360"/>
        <w:rPr>
          <w:rFonts w:ascii="Calibri" w:hAnsi="Calibri" w:cs="Calibri"/>
          <w:sz w:val="22"/>
          <w:szCs w:val="22"/>
        </w:rPr>
      </w:pPr>
      <w:r w:rsidRPr="00B66960">
        <w:rPr>
          <w:rFonts w:ascii="Calibri" w:hAnsi="Calibri" w:cs="Calibri"/>
          <w:sz w:val="22"/>
          <w:szCs w:val="22"/>
        </w:rPr>
        <w:lastRenderedPageBreak/>
        <w:t xml:space="preserve">The postholder will share responsibility with the school’s Leadership Team for promoting and delivering the school’s strategic vision. This will include fostering the highest standards of teaching and learning, building capacity across the workforce, sustaining effective relationships and communication strategies, whilst working with the community and with other services to ensure safeguarding, education and wellbeing of all pupils is at the heart of every decision. </w:t>
      </w:r>
    </w:p>
    <w:p w14:paraId="64A6C145" w14:textId="77777777" w:rsidR="005B2EC4" w:rsidRPr="00B66960" w:rsidRDefault="005B2EC4" w:rsidP="005B2EC4">
      <w:pPr>
        <w:ind w:left="360"/>
        <w:rPr>
          <w:rFonts w:ascii="Calibri" w:hAnsi="Calibri" w:cs="Calibri"/>
          <w:sz w:val="22"/>
          <w:szCs w:val="22"/>
        </w:rPr>
      </w:pPr>
    </w:p>
    <w:p w14:paraId="1B340B85" w14:textId="77777777" w:rsidR="0009452D" w:rsidRDefault="005B2EC4" w:rsidP="0009452D">
      <w:pPr>
        <w:ind w:left="360"/>
        <w:rPr>
          <w:rFonts w:ascii="Calibri" w:hAnsi="Calibri" w:cs="Calibri"/>
          <w:sz w:val="22"/>
          <w:szCs w:val="22"/>
        </w:rPr>
      </w:pPr>
      <w:r w:rsidRPr="00B66960">
        <w:rPr>
          <w:rFonts w:ascii="Calibri" w:hAnsi="Calibri" w:cs="Calibri"/>
          <w:sz w:val="22"/>
          <w:szCs w:val="22"/>
        </w:rPr>
        <w:t>The post holder is responsible for a variety of support systems and procedures and would be expected to review and restructure working practices, policies, procedures and staff deployment to ensure that the school is equipped to deal with changes in the school and the wider community, together with implementing changes required as a result of government initiatives and bring together business support practices and procedures from disparate units/external bodies in order to develop processes for the whole school. The knowledge to deal with a variety of financial arrangements (such as partnership funding and recording work carried out by third parties).</w:t>
      </w:r>
    </w:p>
    <w:p w14:paraId="0CA412C7" w14:textId="77777777" w:rsidR="00E02476" w:rsidRPr="00B66960" w:rsidRDefault="00E02476" w:rsidP="0009452D">
      <w:pPr>
        <w:ind w:left="360"/>
        <w:rPr>
          <w:rFonts w:ascii="Calibri" w:hAnsi="Calibri" w:cs="Calibri"/>
          <w:sz w:val="22"/>
          <w:szCs w:val="22"/>
        </w:rPr>
      </w:pPr>
    </w:p>
    <w:p w14:paraId="34E661D2" w14:textId="5E270D3F" w:rsidR="005B2EC4" w:rsidRPr="00B66960" w:rsidRDefault="005B2EC4" w:rsidP="0009452D">
      <w:pPr>
        <w:ind w:left="360"/>
        <w:rPr>
          <w:rFonts w:ascii="Calibri" w:hAnsi="Calibri" w:cs="Calibri"/>
          <w:sz w:val="22"/>
          <w:szCs w:val="22"/>
        </w:rPr>
      </w:pPr>
      <w:r w:rsidRPr="00B66960">
        <w:rPr>
          <w:rFonts w:ascii="Calibri" w:hAnsi="Calibri" w:cs="Calibri"/>
          <w:sz w:val="22"/>
          <w:szCs w:val="22"/>
        </w:rPr>
        <w:t>The postholder will be responsible for all aspects of financial management and would be required to be the financial specialist overseeing all financial aspects of the accounts and financial systems. To achieve this, they would be expected to possess specialist knowledge in this area and comply with both KCC and national accounting conventions and procedures.</w:t>
      </w:r>
    </w:p>
    <w:p w14:paraId="054396D9" w14:textId="77777777" w:rsidR="005B2EC4" w:rsidRPr="00B66960" w:rsidRDefault="005B2EC4" w:rsidP="005B2EC4">
      <w:pPr>
        <w:ind w:left="360"/>
        <w:rPr>
          <w:rFonts w:ascii="Calibri" w:hAnsi="Calibri" w:cs="Calibri"/>
          <w:sz w:val="22"/>
          <w:szCs w:val="22"/>
        </w:rPr>
      </w:pPr>
    </w:p>
    <w:p w14:paraId="0CFEC958" w14:textId="77777777" w:rsidR="005B2EC4" w:rsidRPr="00B66960" w:rsidRDefault="005B2EC4" w:rsidP="005B2EC4">
      <w:pPr>
        <w:ind w:left="360"/>
        <w:rPr>
          <w:rFonts w:ascii="Calibri" w:hAnsi="Calibri" w:cs="Calibri"/>
          <w:sz w:val="22"/>
          <w:szCs w:val="22"/>
        </w:rPr>
      </w:pPr>
      <w:r w:rsidRPr="00B66960">
        <w:rPr>
          <w:rFonts w:ascii="Calibri" w:hAnsi="Calibri" w:cs="Calibri"/>
          <w:sz w:val="22"/>
          <w:szCs w:val="22"/>
        </w:rPr>
        <w:t>The postholder would need a complete understanding of the financial controls needed to ensure that the finances are conducted in a prudent way to protect public finances.</w:t>
      </w:r>
    </w:p>
    <w:p w14:paraId="257EE586" w14:textId="77777777" w:rsidR="005B2EC4" w:rsidRPr="00B66960" w:rsidRDefault="005B2EC4" w:rsidP="005B2EC4">
      <w:pPr>
        <w:ind w:left="360"/>
        <w:rPr>
          <w:rFonts w:ascii="Calibri" w:hAnsi="Calibri" w:cs="Calibri"/>
          <w:sz w:val="22"/>
          <w:szCs w:val="22"/>
        </w:rPr>
      </w:pPr>
    </w:p>
    <w:p w14:paraId="526916A5" w14:textId="347C3BD5" w:rsidR="005B2EC4" w:rsidRPr="005B2EC4" w:rsidRDefault="005B2EC4" w:rsidP="00244502">
      <w:pPr>
        <w:ind w:left="360"/>
        <w:rPr>
          <w:rFonts w:ascii="Arial" w:hAnsi="Arial" w:cs="Arial"/>
          <w:b/>
          <w:bCs/>
          <w:sz w:val="22"/>
          <w:szCs w:val="22"/>
        </w:rPr>
      </w:pPr>
      <w:r w:rsidRPr="005B2EC4">
        <w:rPr>
          <w:rFonts w:ascii="Arial" w:hAnsi="Arial" w:cs="Arial"/>
          <w:b/>
          <w:bCs/>
          <w:sz w:val="22"/>
          <w:szCs w:val="22"/>
        </w:rPr>
        <w:t>JOB CONTEXT</w:t>
      </w:r>
      <w:r w:rsidR="00F41A40">
        <w:rPr>
          <w:rFonts w:ascii="Arial" w:hAnsi="Arial" w:cs="Arial"/>
          <w:b/>
          <w:bCs/>
          <w:sz w:val="22"/>
          <w:szCs w:val="22"/>
        </w:rPr>
        <w:t>:</w:t>
      </w:r>
    </w:p>
    <w:p w14:paraId="24969DEC" w14:textId="62CCC462" w:rsidR="005B2EC4" w:rsidRPr="00B66960" w:rsidRDefault="005B2EC4" w:rsidP="005B2EC4">
      <w:pPr>
        <w:ind w:left="360"/>
        <w:rPr>
          <w:rFonts w:ascii="Calibri" w:hAnsi="Calibri" w:cs="Calibri"/>
          <w:sz w:val="22"/>
          <w:szCs w:val="22"/>
        </w:rPr>
      </w:pPr>
      <w:r w:rsidRPr="00B66960">
        <w:rPr>
          <w:rFonts w:ascii="Calibri" w:hAnsi="Calibri" w:cs="Calibri"/>
          <w:sz w:val="22"/>
          <w:szCs w:val="22"/>
        </w:rPr>
        <w:t>The post holder is the expert and will lead practice in all aspects of school management and apply their knowledge from a “first princip</w:t>
      </w:r>
      <w:r w:rsidR="00F41A40" w:rsidRPr="00B66960">
        <w:rPr>
          <w:rFonts w:ascii="Calibri" w:hAnsi="Calibri" w:cs="Calibri"/>
          <w:sz w:val="22"/>
          <w:szCs w:val="22"/>
        </w:rPr>
        <w:t>les</w:t>
      </w:r>
      <w:r w:rsidRPr="00B66960">
        <w:rPr>
          <w:rFonts w:ascii="Calibri" w:hAnsi="Calibri" w:cs="Calibri"/>
          <w:sz w:val="22"/>
          <w:szCs w:val="22"/>
        </w:rPr>
        <w:t xml:space="preserve">” perspective to resolve complex and sensitive </w:t>
      </w:r>
      <w:r w:rsidR="00E02476">
        <w:rPr>
          <w:rFonts w:ascii="Calibri" w:hAnsi="Calibri" w:cs="Calibri"/>
          <w:sz w:val="22"/>
          <w:szCs w:val="22"/>
        </w:rPr>
        <w:t>matters</w:t>
      </w:r>
      <w:r w:rsidRPr="00B66960">
        <w:rPr>
          <w:rFonts w:ascii="Calibri" w:hAnsi="Calibri" w:cs="Calibri"/>
          <w:sz w:val="22"/>
          <w:szCs w:val="22"/>
        </w:rPr>
        <w:t xml:space="preserve">. The school is responsible for managing a delegated budget of </w:t>
      </w:r>
      <w:r w:rsidRPr="00E02476">
        <w:rPr>
          <w:rFonts w:ascii="Calibri" w:hAnsi="Calibri" w:cs="Calibri"/>
          <w:sz w:val="22"/>
          <w:szCs w:val="22"/>
        </w:rPr>
        <w:t xml:space="preserve">approximately </w:t>
      </w:r>
      <w:r w:rsidR="00427F3B">
        <w:rPr>
          <w:rFonts w:ascii="Calibri" w:hAnsi="Calibri" w:cs="Calibri"/>
          <w:sz w:val="22"/>
          <w:szCs w:val="22"/>
        </w:rPr>
        <w:t>£</w:t>
      </w:r>
      <w:r w:rsidR="005A17F2" w:rsidRPr="00E02476">
        <w:rPr>
          <w:rFonts w:ascii="Calibri" w:hAnsi="Calibri" w:cs="Calibri"/>
          <w:sz w:val="22"/>
          <w:szCs w:val="22"/>
        </w:rPr>
        <w:t>7</w:t>
      </w:r>
      <w:r w:rsidRPr="00E02476">
        <w:rPr>
          <w:rFonts w:ascii="Calibri" w:hAnsi="Calibri" w:cs="Calibri"/>
          <w:sz w:val="22"/>
          <w:szCs w:val="22"/>
        </w:rPr>
        <w:t xml:space="preserve"> million </w:t>
      </w:r>
      <w:r w:rsidR="00427F3B">
        <w:rPr>
          <w:rFonts w:ascii="Calibri" w:hAnsi="Calibri" w:cs="Calibri"/>
          <w:sz w:val="22"/>
          <w:szCs w:val="22"/>
        </w:rPr>
        <w:t>for</w:t>
      </w:r>
      <w:r w:rsidR="00E02476">
        <w:rPr>
          <w:rFonts w:ascii="Calibri" w:hAnsi="Calibri" w:cs="Calibri"/>
          <w:sz w:val="22"/>
          <w:szCs w:val="22"/>
        </w:rPr>
        <w:t xml:space="preserve"> Ifield School </w:t>
      </w:r>
      <w:r w:rsidRPr="00E02476">
        <w:rPr>
          <w:rFonts w:ascii="Calibri" w:hAnsi="Calibri" w:cs="Calibri"/>
          <w:sz w:val="22"/>
          <w:szCs w:val="22"/>
        </w:rPr>
        <w:t>and</w:t>
      </w:r>
      <w:r w:rsidRPr="00B66960">
        <w:rPr>
          <w:rFonts w:ascii="Calibri" w:hAnsi="Calibri" w:cs="Calibri"/>
          <w:sz w:val="22"/>
          <w:szCs w:val="22"/>
        </w:rPr>
        <w:t xml:space="preserve"> for expanding the boundaries of income generation to support innovative projects to enrich the education experience of its pupils.</w:t>
      </w:r>
    </w:p>
    <w:p w14:paraId="41352261" w14:textId="77777777" w:rsidR="005B2EC4" w:rsidRPr="00B66960" w:rsidRDefault="005B2EC4" w:rsidP="005B2EC4">
      <w:pPr>
        <w:ind w:left="360"/>
        <w:rPr>
          <w:rFonts w:ascii="Calibri" w:hAnsi="Calibri" w:cs="Calibri"/>
          <w:sz w:val="22"/>
          <w:szCs w:val="22"/>
        </w:rPr>
      </w:pPr>
    </w:p>
    <w:p w14:paraId="2E74AD32" w14:textId="77777777" w:rsidR="005B2EC4" w:rsidRPr="00B66960" w:rsidRDefault="005B2EC4" w:rsidP="005B2EC4">
      <w:pPr>
        <w:ind w:left="360"/>
        <w:rPr>
          <w:rFonts w:ascii="Calibri" w:hAnsi="Calibri" w:cs="Calibri"/>
          <w:sz w:val="22"/>
          <w:szCs w:val="22"/>
        </w:rPr>
      </w:pPr>
      <w:r w:rsidRPr="00B66960">
        <w:rPr>
          <w:rFonts w:ascii="Calibri" w:hAnsi="Calibri" w:cs="Calibri"/>
          <w:sz w:val="22"/>
          <w:szCs w:val="22"/>
        </w:rPr>
        <w:t xml:space="preserve">The post holder plays a key role in helping raise income from various sources, as well as ensuring that all finances within the school are effectively managed to provide maximum benefit. They will have daily contact with staff at all levels throughout the school, the Local Authority, contractors, including private companies, and other government agencies such as DWP and HMRC. </w:t>
      </w:r>
    </w:p>
    <w:p w14:paraId="4D25155B" w14:textId="77777777" w:rsidR="005B2EC4" w:rsidRPr="00B66960" w:rsidRDefault="005B2EC4" w:rsidP="005B2EC4">
      <w:pPr>
        <w:ind w:left="360"/>
        <w:rPr>
          <w:rFonts w:ascii="Calibri" w:hAnsi="Calibri" w:cs="Calibri"/>
          <w:sz w:val="22"/>
          <w:szCs w:val="22"/>
        </w:rPr>
      </w:pPr>
    </w:p>
    <w:p w14:paraId="1BE03C03" w14:textId="4A996769" w:rsidR="00F41A40" w:rsidRPr="00B66960" w:rsidRDefault="005B2EC4" w:rsidP="00CA1CA2">
      <w:pPr>
        <w:ind w:left="360"/>
        <w:rPr>
          <w:rFonts w:ascii="Calibri" w:hAnsi="Calibri" w:cs="Calibri"/>
          <w:sz w:val="22"/>
          <w:szCs w:val="22"/>
        </w:rPr>
      </w:pPr>
      <w:r w:rsidRPr="00B66960">
        <w:rPr>
          <w:rFonts w:ascii="Calibri" w:hAnsi="Calibri" w:cs="Calibri"/>
          <w:sz w:val="22"/>
          <w:szCs w:val="22"/>
        </w:rPr>
        <w:t xml:space="preserve">The post holder will be expected to have a full understanding of the policies and procedures and implement plans which demonstrate an awareness of the longer-term impact of the decisions being made. </w:t>
      </w:r>
    </w:p>
    <w:p w14:paraId="7E762200" w14:textId="77777777" w:rsidR="005B2EC4" w:rsidRPr="005B2EC4" w:rsidRDefault="005B2EC4" w:rsidP="005B2EC4">
      <w:pPr>
        <w:ind w:left="360"/>
        <w:rPr>
          <w:rFonts w:ascii="Arial" w:hAnsi="Arial" w:cs="Arial"/>
          <w:sz w:val="22"/>
          <w:szCs w:val="22"/>
        </w:rPr>
      </w:pPr>
    </w:p>
    <w:p w14:paraId="3D32486E" w14:textId="36AABACB" w:rsidR="005B2EC4" w:rsidRPr="00B66960" w:rsidRDefault="005B2EC4" w:rsidP="005B2EC4">
      <w:pPr>
        <w:pStyle w:val="BodyText"/>
        <w:rPr>
          <w:rFonts w:ascii="Calibri" w:hAnsi="Calibri" w:cs="Calibri"/>
          <w:b/>
          <w:bCs/>
        </w:rPr>
      </w:pPr>
      <w:r w:rsidRPr="00B66960">
        <w:rPr>
          <w:rFonts w:ascii="Calibri" w:hAnsi="Calibri" w:cs="Calibri"/>
          <w:b/>
          <w:bCs/>
        </w:rPr>
        <w:t>“Only the best for Ifield School”</w:t>
      </w:r>
    </w:p>
    <w:p w14:paraId="3328123E" w14:textId="73D5DF40" w:rsidR="005B2EC4" w:rsidRPr="00B66960" w:rsidRDefault="005B2EC4" w:rsidP="005B2EC4">
      <w:pPr>
        <w:pStyle w:val="BodyText"/>
        <w:rPr>
          <w:rFonts w:ascii="Calibri" w:hAnsi="Calibri" w:cs="Calibri"/>
          <w:sz w:val="22"/>
          <w:szCs w:val="22"/>
        </w:rPr>
      </w:pPr>
      <w:r w:rsidRPr="00B66960">
        <w:rPr>
          <w:rFonts w:ascii="Calibri" w:hAnsi="Calibri" w:cs="Calibri"/>
          <w:sz w:val="22"/>
          <w:szCs w:val="22"/>
        </w:rPr>
        <w:t>Ifield School aims to provide an outstanding and supportive learning environment; one which allows everyone to achieve their very best, with high self-esteem and respect for others in the community, so that they can take their place in society with confidence and pride.</w:t>
      </w:r>
    </w:p>
    <w:p w14:paraId="23385CE9" w14:textId="49667D1E" w:rsidR="00CA1CA2" w:rsidRDefault="005B2EC4" w:rsidP="00CA1CA2">
      <w:pPr>
        <w:pStyle w:val="BodyText"/>
        <w:rPr>
          <w:rFonts w:ascii="Calibri" w:hAnsi="Calibri" w:cs="Calibri"/>
          <w:b/>
          <w:bCs/>
        </w:rPr>
      </w:pPr>
      <w:r w:rsidRPr="00B66960">
        <w:rPr>
          <w:rFonts w:ascii="Calibri" w:hAnsi="Calibri" w:cs="Calibri"/>
          <w:b/>
          <w:bCs/>
        </w:rPr>
        <w:t>The Job Description may be reviewed at the end of the Academic Year or earlier if necessary. In addition, it may be amended at any time after consultation with you.</w:t>
      </w:r>
    </w:p>
    <w:p w14:paraId="608D7887" w14:textId="77777777" w:rsidR="00E02476" w:rsidRPr="00B66960" w:rsidRDefault="00E02476" w:rsidP="00CA1CA2">
      <w:pPr>
        <w:pStyle w:val="BodyText"/>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720"/>
      </w:tblGrid>
      <w:tr w:rsidR="00CA1CA2" w:rsidRPr="004E4A24" w14:paraId="78202EF0" w14:textId="77777777" w:rsidTr="000D0618">
        <w:trPr>
          <w:trHeight w:val="852"/>
        </w:trPr>
        <w:tc>
          <w:tcPr>
            <w:tcW w:w="4720" w:type="dxa"/>
            <w:shd w:val="clear" w:color="auto" w:fill="auto"/>
          </w:tcPr>
          <w:p w14:paraId="445113A3" w14:textId="03AD6B6F" w:rsidR="00CA1CA2" w:rsidRPr="00B66960" w:rsidRDefault="00CA1CA2" w:rsidP="008918C5">
            <w:pPr>
              <w:pStyle w:val="BodyText"/>
              <w:rPr>
                <w:rFonts w:ascii="Calibri" w:hAnsi="Calibri" w:cs="Calibri"/>
                <w:b/>
                <w:bCs/>
              </w:rPr>
            </w:pPr>
            <w:r w:rsidRPr="00B66960">
              <w:rPr>
                <w:rFonts w:ascii="Calibri" w:hAnsi="Calibri" w:cs="Calibri"/>
                <w:b/>
                <w:bCs/>
              </w:rPr>
              <w:t xml:space="preserve">Name:  </w:t>
            </w:r>
          </w:p>
        </w:tc>
        <w:tc>
          <w:tcPr>
            <w:tcW w:w="4720" w:type="dxa"/>
            <w:shd w:val="clear" w:color="auto" w:fill="auto"/>
          </w:tcPr>
          <w:p w14:paraId="756B3402" w14:textId="77777777" w:rsidR="00CA1CA2" w:rsidRPr="00B66960" w:rsidRDefault="00CA1CA2" w:rsidP="008918C5">
            <w:pPr>
              <w:pStyle w:val="BodyText"/>
              <w:rPr>
                <w:rFonts w:ascii="Calibri" w:hAnsi="Calibri" w:cs="Calibri"/>
                <w:b/>
                <w:bCs/>
              </w:rPr>
            </w:pPr>
            <w:r w:rsidRPr="00B66960">
              <w:rPr>
                <w:rFonts w:ascii="Calibri" w:hAnsi="Calibri" w:cs="Calibri"/>
                <w:b/>
                <w:bCs/>
              </w:rPr>
              <w:t xml:space="preserve">Name: </w:t>
            </w:r>
            <w:r w:rsidRPr="00E02476">
              <w:rPr>
                <w:rFonts w:ascii="Calibri" w:hAnsi="Calibri" w:cs="Calibri"/>
              </w:rPr>
              <w:t>Maddie Arnold-Jones</w:t>
            </w:r>
          </w:p>
          <w:p w14:paraId="094D5E1D" w14:textId="77777777" w:rsidR="00CA1CA2" w:rsidRPr="00B66960" w:rsidRDefault="00CA1CA2" w:rsidP="008918C5">
            <w:pPr>
              <w:pStyle w:val="BodyText"/>
              <w:rPr>
                <w:rFonts w:ascii="Calibri" w:hAnsi="Calibri" w:cs="Calibri"/>
                <w:b/>
                <w:bCs/>
              </w:rPr>
            </w:pPr>
          </w:p>
        </w:tc>
      </w:tr>
      <w:tr w:rsidR="00CA1CA2" w:rsidRPr="004E4A24" w14:paraId="3F776B93" w14:textId="77777777" w:rsidTr="000D0618">
        <w:trPr>
          <w:trHeight w:val="1136"/>
        </w:trPr>
        <w:tc>
          <w:tcPr>
            <w:tcW w:w="4720" w:type="dxa"/>
            <w:shd w:val="clear" w:color="auto" w:fill="auto"/>
          </w:tcPr>
          <w:p w14:paraId="05B59411" w14:textId="77777777" w:rsidR="00CA1CA2" w:rsidRPr="00B66960" w:rsidRDefault="00CA1CA2" w:rsidP="008918C5">
            <w:pPr>
              <w:pStyle w:val="BodyText"/>
              <w:rPr>
                <w:rFonts w:ascii="Calibri" w:hAnsi="Calibri" w:cs="Calibri"/>
                <w:b/>
                <w:bCs/>
              </w:rPr>
            </w:pPr>
            <w:r w:rsidRPr="00B66960">
              <w:rPr>
                <w:rFonts w:ascii="Calibri" w:hAnsi="Calibri" w:cs="Calibri"/>
                <w:b/>
                <w:bCs/>
              </w:rPr>
              <w:t>Signature:</w:t>
            </w:r>
          </w:p>
          <w:p w14:paraId="2B239538" w14:textId="77777777" w:rsidR="00CA1CA2" w:rsidRPr="00B66960" w:rsidRDefault="00CA1CA2" w:rsidP="008918C5">
            <w:pPr>
              <w:pStyle w:val="BodyText"/>
              <w:rPr>
                <w:rFonts w:ascii="Calibri" w:hAnsi="Calibri" w:cs="Calibri"/>
                <w:b/>
                <w:bCs/>
              </w:rPr>
            </w:pPr>
          </w:p>
        </w:tc>
        <w:tc>
          <w:tcPr>
            <w:tcW w:w="4720" w:type="dxa"/>
            <w:shd w:val="clear" w:color="auto" w:fill="auto"/>
          </w:tcPr>
          <w:p w14:paraId="63DA0ED2" w14:textId="4C3F4FF2" w:rsidR="00CA1CA2" w:rsidRPr="00B66960" w:rsidRDefault="00CA1CA2" w:rsidP="008918C5">
            <w:pPr>
              <w:pStyle w:val="BodyText"/>
              <w:rPr>
                <w:rFonts w:ascii="Calibri" w:hAnsi="Calibri" w:cs="Calibri"/>
                <w:b/>
                <w:bCs/>
              </w:rPr>
            </w:pPr>
            <w:r w:rsidRPr="00B66960">
              <w:rPr>
                <w:rFonts w:ascii="Calibri" w:hAnsi="Calibri" w:cs="Calibri"/>
                <w:b/>
                <w:bCs/>
              </w:rPr>
              <w:t>Signature:</w:t>
            </w:r>
          </w:p>
        </w:tc>
      </w:tr>
      <w:tr w:rsidR="00CA1CA2" w:rsidRPr="004E4A24" w14:paraId="53C57592" w14:textId="77777777" w:rsidTr="000D0618">
        <w:trPr>
          <w:trHeight w:val="1124"/>
        </w:trPr>
        <w:tc>
          <w:tcPr>
            <w:tcW w:w="4720" w:type="dxa"/>
            <w:shd w:val="clear" w:color="auto" w:fill="auto"/>
          </w:tcPr>
          <w:p w14:paraId="6366C5B6" w14:textId="42D292BA" w:rsidR="00CA1CA2" w:rsidRPr="00B66960" w:rsidRDefault="00CA1CA2" w:rsidP="008918C5">
            <w:pPr>
              <w:pStyle w:val="BodyText"/>
              <w:rPr>
                <w:rFonts w:ascii="Calibri" w:hAnsi="Calibri" w:cs="Calibri"/>
                <w:b/>
                <w:bCs/>
              </w:rPr>
            </w:pPr>
            <w:r w:rsidRPr="00B66960">
              <w:rPr>
                <w:rFonts w:ascii="Calibri" w:hAnsi="Calibri" w:cs="Calibri"/>
                <w:b/>
                <w:bCs/>
              </w:rPr>
              <w:t xml:space="preserve">Date: </w:t>
            </w:r>
          </w:p>
        </w:tc>
        <w:tc>
          <w:tcPr>
            <w:tcW w:w="4720" w:type="dxa"/>
            <w:shd w:val="clear" w:color="auto" w:fill="auto"/>
          </w:tcPr>
          <w:p w14:paraId="78BBB2C0" w14:textId="54C2185B" w:rsidR="00CA1CA2" w:rsidRPr="00B66960" w:rsidRDefault="00CA1CA2" w:rsidP="008918C5">
            <w:pPr>
              <w:pStyle w:val="BodyText"/>
              <w:rPr>
                <w:rFonts w:ascii="Calibri" w:hAnsi="Calibri" w:cs="Calibri"/>
                <w:b/>
                <w:bCs/>
              </w:rPr>
            </w:pPr>
            <w:r w:rsidRPr="00B66960">
              <w:rPr>
                <w:rFonts w:ascii="Calibri" w:hAnsi="Calibri" w:cs="Calibri"/>
                <w:b/>
                <w:bCs/>
              </w:rPr>
              <w:t xml:space="preserve">Date: </w:t>
            </w:r>
          </w:p>
        </w:tc>
      </w:tr>
    </w:tbl>
    <w:p w14:paraId="30DB2A4A" w14:textId="711F7CAD" w:rsidR="00EA698A" w:rsidRPr="00CA1CA2" w:rsidRDefault="00EA698A" w:rsidP="00C81777">
      <w:pPr>
        <w:jc w:val="both"/>
        <w:rPr>
          <w:rFonts w:ascii="Calibri" w:hAnsi="Calibri"/>
          <w:b/>
        </w:rPr>
      </w:pPr>
    </w:p>
    <w:sectPr w:rsidR="00EA698A" w:rsidRPr="00CA1CA2" w:rsidSect="000D0618">
      <w:headerReference w:type="even" r:id="rId8"/>
      <w:headerReference w:type="default" r:id="rId9"/>
      <w:footerReference w:type="even" r:id="rId10"/>
      <w:footerReference w:type="default" r:id="rId11"/>
      <w:headerReference w:type="first" r:id="rId12"/>
      <w:footerReference w:type="first" r:id="rId13"/>
      <w:pgSz w:w="11906" w:h="16838"/>
      <w:pgMar w:top="284" w:right="992" w:bottom="284" w:left="1440"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0E46" w14:textId="77777777" w:rsidR="000E44F9" w:rsidRDefault="000E44F9" w:rsidP="00B60474">
      <w:r>
        <w:separator/>
      </w:r>
    </w:p>
  </w:endnote>
  <w:endnote w:type="continuationSeparator" w:id="0">
    <w:p w14:paraId="7C1975ED" w14:textId="77777777" w:rsidR="000E44F9" w:rsidRDefault="000E44F9" w:rsidP="00B6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3619" w14:textId="77777777" w:rsidR="00DF56B2" w:rsidRDefault="00DF5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7E8D" w14:textId="77777777" w:rsidR="00DF56B2" w:rsidRDefault="00DF5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A129" w14:textId="77777777" w:rsidR="00DF56B2" w:rsidRDefault="00DF5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293D" w14:textId="77777777" w:rsidR="000E44F9" w:rsidRDefault="000E44F9" w:rsidP="00B60474">
      <w:r>
        <w:separator/>
      </w:r>
    </w:p>
  </w:footnote>
  <w:footnote w:type="continuationSeparator" w:id="0">
    <w:p w14:paraId="2B201C21" w14:textId="77777777" w:rsidR="000E44F9" w:rsidRDefault="000E44F9" w:rsidP="00B6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A590" w14:textId="77777777" w:rsidR="00DF56B2" w:rsidRDefault="00DF5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E8B5" w14:textId="5FB6F2B1" w:rsidR="00B60474" w:rsidRDefault="00B60474">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952D" w14:textId="54E1D840" w:rsidR="00193695" w:rsidRDefault="005317B9">
    <w:pPr>
      <w:pStyle w:val="Header"/>
    </w:pPr>
    <w:r>
      <w:rPr>
        <w:rFonts w:ascii="Century Gothic" w:hAnsi="Century Gothic"/>
        <w:noProof/>
        <w:color w:val="000080"/>
        <w:sz w:val="20"/>
        <w:szCs w:val="20"/>
        <w:lang w:eastAsia="en-GB"/>
      </w:rPr>
      <w:drawing>
        <wp:anchor distT="0" distB="0" distL="114300" distR="114300" simplePos="0" relativeHeight="251657728" behindDoc="1" locked="0" layoutInCell="1" allowOverlap="1" wp14:anchorId="704D0064" wp14:editId="5514F1BD">
          <wp:simplePos x="0" y="0"/>
          <wp:positionH relativeFrom="column">
            <wp:posOffset>2447925</wp:posOffset>
          </wp:positionH>
          <wp:positionV relativeFrom="paragraph">
            <wp:posOffset>9525</wp:posOffset>
          </wp:positionV>
          <wp:extent cx="1088390" cy="532765"/>
          <wp:effectExtent l="0" t="0" r="0" b="0"/>
          <wp:wrapTight wrapText="bothSides">
            <wp:wrapPolygon edited="0">
              <wp:start x="0" y="0"/>
              <wp:lineTo x="0" y="20853"/>
              <wp:lineTo x="21172" y="20853"/>
              <wp:lineTo x="2117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390" cy="532765"/>
                  </a:xfrm>
                  <a:prstGeom prst="rect">
                    <a:avLst/>
                  </a:prstGeom>
                  <a:noFill/>
                </pic:spPr>
              </pic:pic>
            </a:graphicData>
          </a:graphic>
          <wp14:sizeRelH relativeFrom="page">
            <wp14:pctWidth>0</wp14:pctWidth>
          </wp14:sizeRelH>
          <wp14:sizeRelV relativeFrom="page">
            <wp14:pctHeight>0</wp14:pctHeight>
          </wp14:sizeRelV>
        </wp:anchor>
      </w:drawing>
    </w:r>
    <w:r w:rsidR="00CC7D1A" w:rsidRPr="0021779A">
      <w:rPr>
        <w:rFonts w:ascii="Comic Sans MS" w:hAnsi="Comic Sans MS"/>
        <w:b/>
        <w:noProof/>
        <w:color w:val="000080"/>
        <w:sz w:val="20"/>
        <w:szCs w:val="20"/>
        <w:lang w:eastAsia="en-GB"/>
      </w:rPr>
      <w:drawing>
        <wp:anchor distT="36576" distB="36576" distL="36576" distR="36576" simplePos="0" relativeHeight="251656704" behindDoc="0" locked="0" layoutInCell="1" allowOverlap="1" wp14:anchorId="1F8AD1C7" wp14:editId="2B9E8B46">
          <wp:simplePos x="0" y="0"/>
          <wp:positionH relativeFrom="column">
            <wp:posOffset>2066925</wp:posOffset>
          </wp:positionH>
          <wp:positionV relativeFrom="paragraph">
            <wp:posOffset>601345</wp:posOffset>
          </wp:positionV>
          <wp:extent cx="1875155" cy="464185"/>
          <wp:effectExtent l="0" t="0" r="0" b="0"/>
          <wp:wrapNone/>
          <wp:docPr id="27" name="Picture 27" descr="i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ield logo"/>
                  <pic:cNvPicPr>
                    <a:picLocks noChangeAspect="1" noChangeArrowheads="1"/>
                  </pic:cNvPicPr>
                </pic:nvPicPr>
                <pic:blipFill>
                  <a:blip r:embed="rId2" cstate="print">
                    <a:extLst>
                      <a:ext uri="{28A0092B-C50C-407E-A947-70E740481C1C}">
                        <a14:useLocalDpi xmlns:a14="http://schemas.microsoft.com/office/drawing/2010/main" val="0"/>
                      </a:ext>
                    </a:extLst>
                  </a:blip>
                  <a:srcRect l="339" t="3761" r="1045" b="2194"/>
                  <a:stretch>
                    <a:fillRect/>
                  </a:stretch>
                </pic:blipFill>
                <pic:spPr bwMode="auto">
                  <a:xfrm>
                    <a:off x="0" y="0"/>
                    <a:ext cx="1875155" cy="464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9369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A91"/>
    <w:multiLevelType w:val="multilevel"/>
    <w:tmpl w:val="0442A9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 w15:restartNumberingAfterBreak="0">
    <w:nsid w:val="02BE63DC"/>
    <w:multiLevelType w:val="multilevel"/>
    <w:tmpl w:val="79F8BA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10EF1"/>
    <w:multiLevelType w:val="hybridMultilevel"/>
    <w:tmpl w:val="EFF0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6599A"/>
    <w:multiLevelType w:val="multilevel"/>
    <w:tmpl w:val="522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E4416"/>
    <w:multiLevelType w:val="hybridMultilevel"/>
    <w:tmpl w:val="9582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54F0E"/>
    <w:multiLevelType w:val="hybridMultilevel"/>
    <w:tmpl w:val="DE38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7256B"/>
    <w:multiLevelType w:val="multilevel"/>
    <w:tmpl w:val="AB38F952"/>
    <w:lvl w:ilvl="0">
      <w:start w:val="2"/>
      <w:numFmt w:val="decimal"/>
      <w:lvlText w:val="%1."/>
      <w:lvlJc w:val="left"/>
      <w:pPr>
        <w:tabs>
          <w:tab w:val="num" w:pos="1080"/>
        </w:tabs>
        <w:ind w:left="1080" w:hanging="720"/>
      </w:pPr>
      <w:rPr>
        <w:rFonts w:hint="default"/>
        <w:b/>
      </w:rPr>
    </w:lvl>
    <w:lvl w:ilvl="1">
      <w:start w:val="6"/>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7" w15:restartNumberingAfterBreak="0">
    <w:nsid w:val="172C26EA"/>
    <w:multiLevelType w:val="multilevel"/>
    <w:tmpl w:val="4C02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93F99"/>
    <w:multiLevelType w:val="hybridMultilevel"/>
    <w:tmpl w:val="1060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57BA8"/>
    <w:multiLevelType w:val="hybridMultilevel"/>
    <w:tmpl w:val="5D7E1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43C5B"/>
    <w:multiLevelType w:val="multilevel"/>
    <w:tmpl w:val="4B9876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A534A"/>
    <w:multiLevelType w:val="hybridMultilevel"/>
    <w:tmpl w:val="259C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E5664"/>
    <w:multiLevelType w:val="hybridMultilevel"/>
    <w:tmpl w:val="E3F281AA"/>
    <w:lvl w:ilvl="0" w:tplc="AC8CE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862E7"/>
    <w:multiLevelType w:val="hybridMultilevel"/>
    <w:tmpl w:val="28DC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10BB8"/>
    <w:multiLevelType w:val="multilevel"/>
    <w:tmpl w:val="7838900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E83C45"/>
    <w:multiLevelType w:val="hybridMultilevel"/>
    <w:tmpl w:val="B52E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42BD8"/>
    <w:multiLevelType w:val="multilevel"/>
    <w:tmpl w:val="D3C4C5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9A64CC9"/>
    <w:multiLevelType w:val="multilevel"/>
    <w:tmpl w:val="64D810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D93237"/>
    <w:multiLevelType w:val="hybridMultilevel"/>
    <w:tmpl w:val="623610F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35DD"/>
    <w:multiLevelType w:val="hybridMultilevel"/>
    <w:tmpl w:val="1E94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774FE"/>
    <w:multiLevelType w:val="hybridMultilevel"/>
    <w:tmpl w:val="1586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D16CB"/>
    <w:multiLevelType w:val="multilevel"/>
    <w:tmpl w:val="3BDE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3D1452"/>
    <w:multiLevelType w:val="hybridMultilevel"/>
    <w:tmpl w:val="B6E4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2471F"/>
    <w:multiLevelType w:val="hybridMultilevel"/>
    <w:tmpl w:val="53B013C6"/>
    <w:lvl w:ilvl="0" w:tplc="6EE4C1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43CAF"/>
    <w:multiLevelType w:val="hybridMultilevel"/>
    <w:tmpl w:val="6B0E7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94946"/>
    <w:multiLevelType w:val="hybridMultilevel"/>
    <w:tmpl w:val="059EDCEA"/>
    <w:lvl w:ilvl="0" w:tplc="C0B8D98A">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3E7D08"/>
    <w:multiLevelType w:val="multilevel"/>
    <w:tmpl w:val="E7DA5E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1F20440"/>
    <w:multiLevelType w:val="multilevel"/>
    <w:tmpl w:val="7D104A6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691CFA"/>
    <w:multiLevelType w:val="hybridMultilevel"/>
    <w:tmpl w:val="902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93313"/>
    <w:multiLevelType w:val="multilevel"/>
    <w:tmpl w:val="2620EED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56B65985"/>
    <w:multiLevelType w:val="multilevel"/>
    <w:tmpl w:val="0024B2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6E6D84"/>
    <w:multiLevelType w:val="hybridMultilevel"/>
    <w:tmpl w:val="6C64B410"/>
    <w:lvl w:ilvl="0" w:tplc="615A3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E572CC"/>
    <w:multiLevelType w:val="multilevel"/>
    <w:tmpl w:val="73FCFEE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3" w15:restartNumberingAfterBreak="0">
    <w:nsid w:val="60A8495D"/>
    <w:multiLevelType w:val="multilevel"/>
    <w:tmpl w:val="970AD96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4" w15:restartNumberingAfterBreak="0">
    <w:nsid w:val="66BD271C"/>
    <w:multiLevelType w:val="hybridMultilevel"/>
    <w:tmpl w:val="A1023E3E"/>
    <w:lvl w:ilvl="0" w:tplc="181C59A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D03C38"/>
    <w:multiLevelType w:val="hybridMultilevel"/>
    <w:tmpl w:val="F72E283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6" w15:restartNumberingAfterBreak="0">
    <w:nsid w:val="6F475314"/>
    <w:multiLevelType w:val="hybridMultilevel"/>
    <w:tmpl w:val="3FEA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75B5C"/>
    <w:multiLevelType w:val="multilevel"/>
    <w:tmpl w:val="2916A8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3173714">
    <w:abstractNumId w:val="23"/>
  </w:num>
  <w:num w:numId="2" w16cid:durableId="1051618377">
    <w:abstractNumId w:val="32"/>
  </w:num>
  <w:num w:numId="3" w16cid:durableId="1600795294">
    <w:abstractNumId w:val="33"/>
  </w:num>
  <w:num w:numId="4" w16cid:durableId="1407338713">
    <w:abstractNumId w:val="6"/>
  </w:num>
  <w:num w:numId="5" w16cid:durableId="990718911">
    <w:abstractNumId w:val="0"/>
  </w:num>
  <w:num w:numId="6" w16cid:durableId="1961373590">
    <w:abstractNumId w:val="17"/>
  </w:num>
  <w:num w:numId="7" w16cid:durableId="984622885">
    <w:abstractNumId w:val="27"/>
  </w:num>
  <w:num w:numId="8" w16cid:durableId="1441756336">
    <w:abstractNumId w:val="25"/>
  </w:num>
  <w:num w:numId="9" w16cid:durableId="1735080678">
    <w:abstractNumId w:val="35"/>
  </w:num>
  <w:num w:numId="10" w16cid:durableId="1445660518">
    <w:abstractNumId w:val="28"/>
  </w:num>
  <w:num w:numId="11" w16cid:durableId="1265843037">
    <w:abstractNumId w:val="4"/>
  </w:num>
  <w:num w:numId="12" w16cid:durableId="49379053">
    <w:abstractNumId w:val="19"/>
  </w:num>
  <w:num w:numId="13" w16cid:durableId="761223552">
    <w:abstractNumId w:val="5"/>
  </w:num>
  <w:num w:numId="14" w16cid:durableId="1980643880">
    <w:abstractNumId w:val="9"/>
  </w:num>
  <w:num w:numId="15" w16cid:durableId="1721172203">
    <w:abstractNumId w:val="2"/>
  </w:num>
  <w:num w:numId="16" w16cid:durableId="1671324422">
    <w:abstractNumId w:val="31"/>
  </w:num>
  <w:num w:numId="17" w16cid:durableId="383212488">
    <w:abstractNumId w:val="12"/>
  </w:num>
  <w:num w:numId="18" w16cid:durableId="2038117139">
    <w:abstractNumId w:val="11"/>
  </w:num>
  <w:num w:numId="19" w16cid:durableId="53361432">
    <w:abstractNumId w:val="20"/>
  </w:num>
  <w:num w:numId="20" w16cid:durableId="1430077038">
    <w:abstractNumId w:val="15"/>
  </w:num>
  <w:num w:numId="21" w16cid:durableId="1475220759">
    <w:abstractNumId w:val="14"/>
  </w:num>
  <w:num w:numId="22" w16cid:durableId="1042751685">
    <w:abstractNumId w:val="29"/>
  </w:num>
  <w:num w:numId="23" w16cid:durableId="114720093">
    <w:abstractNumId w:val="7"/>
  </w:num>
  <w:num w:numId="24" w16cid:durableId="196166396">
    <w:abstractNumId w:val="34"/>
  </w:num>
  <w:num w:numId="25" w16cid:durableId="535968056">
    <w:abstractNumId w:val="16"/>
  </w:num>
  <w:num w:numId="26" w16cid:durableId="2063405220">
    <w:abstractNumId w:val="21"/>
  </w:num>
  <w:num w:numId="27" w16cid:durableId="1833250121">
    <w:abstractNumId w:val="37"/>
  </w:num>
  <w:num w:numId="28" w16cid:durableId="795832895">
    <w:abstractNumId w:val="1"/>
  </w:num>
  <w:num w:numId="29" w16cid:durableId="326178237">
    <w:abstractNumId w:val="10"/>
  </w:num>
  <w:num w:numId="30" w16cid:durableId="6640258">
    <w:abstractNumId w:val="3"/>
  </w:num>
  <w:num w:numId="31" w16cid:durableId="104079960">
    <w:abstractNumId w:val="13"/>
  </w:num>
  <w:num w:numId="32" w16cid:durableId="1489861424">
    <w:abstractNumId w:val="30"/>
  </w:num>
  <w:num w:numId="33" w16cid:durableId="1184975719">
    <w:abstractNumId w:val="26"/>
  </w:num>
  <w:num w:numId="34" w16cid:durableId="1754662437">
    <w:abstractNumId w:val="8"/>
  </w:num>
  <w:num w:numId="35" w16cid:durableId="1698115586">
    <w:abstractNumId w:val="18"/>
  </w:num>
  <w:num w:numId="36" w16cid:durableId="77020453">
    <w:abstractNumId w:val="24"/>
  </w:num>
  <w:num w:numId="37" w16cid:durableId="566571596">
    <w:abstractNumId w:val="22"/>
  </w:num>
  <w:num w:numId="38" w16cid:durableId="163586323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zanne Hayward">
    <w15:presenceInfo w15:providerId="AD" w15:userId="S::shayward@ifield.kent.sch.uk::4bb83680-1f8d-46d1-ad14-129fb357e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74"/>
    <w:rsid w:val="00017917"/>
    <w:rsid w:val="0003270D"/>
    <w:rsid w:val="00041E46"/>
    <w:rsid w:val="00053363"/>
    <w:rsid w:val="00055FFB"/>
    <w:rsid w:val="0006046D"/>
    <w:rsid w:val="00085515"/>
    <w:rsid w:val="00086A9B"/>
    <w:rsid w:val="0009452D"/>
    <w:rsid w:val="000C0D03"/>
    <w:rsid w:val="000D0618"/>
    <w:rsid w:val="000E44F9"/>
    <w:rsid w:val="000F4B79"/>
    <w:rsid w:val="000F6741"/>
    <w:rsid w:val="000F7DC6"/>
    <w:rsid w:val="00102827"/>
    <w:rsid w:val="0011668B"/>
    <w:rsid w:val="00141248"/>
    <w:rsid w:val="00147C6C"/>
    <w:rsid w:val="001651FD"/>
    <w:rsid w:val="00165B75"/>
    <w:rsid w:val="001878BD"/>
    <w:rsid w:val="00193695"/>
    <w:rsid w:val="001A6BD4"/>
    <w:rsid w:val="001D1B85"/>
    <w:rsid w:val="00233901"/>
    <w:rsid w:val="00244502"/>
    <w:rsid w:val="00253FAC"/>
    <w:rsid w:val="00263E99"/>
    <w:rsid w:val="0026446C"/>
    <w:rsid w:val="00274D4A"/>
    <w:rsid w:val="00292ED6"/>
    <w:rsid w:val="002A6D6E"/>
    <w:rsid w:val="002D62EA"/>
    <w:rsid w:val="002F4435"/>
    <w:rsid w:val="0031193B"/>
    <w:rsid w:val="00315EB3"/>
    <w:rsid w:val="00317646"/>
    <w:rsid w:val="0034685B"/>
    <w:rsid w:val="003516C9"/>
    <w:rsid w:val="00376AAA"/>
    <w:rsid w:val="003C151A"/>
    <w:rsid w:val="003E3374"/>
    <w:rsid w:val="003F2A9D"/>
    <w:rsid w:val="004026D9"/>
    <w:rsid w:val="00407BBF"/>
    <w:rsid w:val="00427F3B"/>
    <w:rsid w:val="004651D6"/>
    <w:rsid w:val="00465E30"/>
    <w:rsid w:val="004765AE"/>
    <w:rsid w:val="004A02C7"/>
    <w:rsid w:val="004A7064"/>
    <w:rsid w:val="004C6969"/>
    <w:rsid w:val="004D63A0"/>
    <w:rsid w:val="004E1E28"/>
    <w:rsid w:val="004E4A24"/>
    <w:rsid w:val="004F65FB"/>
    <w:rsid w:val="005106CF"/>
    <w:rsid w:val="00530E5D"/>
    <w:rsid w:val="005317B9"/>
    <w:rsid w:val="00540625"/>
    <w:rsid w:val="00544E1C"/>
    <w:rsid w:val="0054587F"/>
    <w:rsid w:val="0055119B"/>
    <w:rsid w:val="00563BBF"/>
    <w:rsid w:val="00565EB6"/>
    <w:rsid w:val="00594444"/>
    <w:rsid w:val="005A17F2"/>
    <w:rsid w:val="005B2EC4"/>
    <w:rsid w:val="005E0742"/>
    <w:rsid w:val="005E7EBC"/>
    <w:rsid w:val="005F603E"/>
    <w:rsid w:val="00635BF5"/>
    <w:rsid w:val="006554D7"/>
    <w:rsid w:val="006B18B7"/>
    <w:rsid w:val="006D68B1"/>
    <w:rsid w:val="006E6561"/>
    <w:rsid w:val="006F6AE3"/>
    <w:rsid w:val="0072511C"/>
    <w:rsid w:val="00731781"/>
    <w:rsid w:val="007525E9"/>
    <w:rsid w:val="007747FA"/>
    <w:rsid w:val="00780F56"/>
    <w:rsid w:val="007836A3"/>
    <w:rsid w:val="007D4176"/>
    <w:rsid w:val="00812928"/>
    <w:rsid w:val="0081305E"/>
    <w:rsid w:val="0082015E"/>
    <w:rsid w:val="00852744"/>
    <w:rsid w:val="00862329"/>
    <w:rsid w:val="0087074C"/>
    <w:rsid w:val="008843E9"/>
    <w:rsid w:val="00886CD9"/>
    <w:rsid w:val="008A04A3"/>
    <w:rsid w:val="008B360D"/>
    <w:rsid w:val="008C6C7E"/>
    <w:rsid w:val="008D1EFC"/>
    <w:rsid w:val="008D2551"/>
    <w:rsid w:val="008D3715"/>
    <w:rsid w:val="008D7109"/>
    <w:rsid w:val="008E38B9"/>
    <w:rsid w:val="008E4668"/>
    <w:rsid w:val="008E679B"/>
    <w:rsid w:val="00911FE6"/>
    <w:rsid w:val="009213E8"/>
    <w:rsid w:val="00937B7D"/>
    <w:rsid w:val="0099225C"/>
    <w:rsid w:val="009A166E"/>
    <w:rsid w:val="009A587F"/>
    <w:rsid w:val="009A7D5A"/>
    <w:rsid w:val="009D5361"/>
    <w:rsid w:val="009F084C"/>
    <w:rsid w:val="00A15D80"/>
    <w:rsid w:val="00A23C6F"/>
    <w:rsid w:val="00A32777"/>
    <w:rsid w:val="00A34BBD"/>
    <w:rsid w:val="00A66915"/>
    <w:rsid w:val="00AB3DAF"/>
    <w:rsid w:val="00AB4E47"/>
    <w:rsid w:val="00AD374E"/>
    <w:rsid w:val="00AF61AF"/>
    <w:rsid w:val="00AF69A5"/>
    <w:rsid w:val="00B000E8"/>
    <w:rsid w:val="00B014B7"/>
    <w:rsid w:val="00B036CF"/>
    <w:rsid w:val="00B1120B"/>
    <w:rsid w:val="00B60474"/>
    <w:rsid w:val="00B606E2"/>
    <w:rsid w:val="00B66806"/>
    <w:rsid w:val="00B66960"/>
    <w:rsid w:val="00B72393"/>
    <w:rsid w:val="00BA04B7"/>
    <w:rsid w:val="00BA6859"/>
    <w:rsid w:val="00BC2415"/>
    <w:rsid w:val="00BC341E"/>
    <w:rsid w:val="00C0370F"/>
    <w:rsid w:val="00C23D3A"/>
    <w:rsid w:val="00C34338"/>
    <w:rsid w:val="00C475DF"/>
    <w:rsid w:val="00C577E1"/>
    <w:rsid w:val="00C81777"/>
    <w:rsid w:val="00C94EF6"/>
    <w:rsid w:val="00CA1CA2"/>
    <w:rsid w:val="00CB65D6"/>
    <w:rsid w:val="00CC7D1A"/>
    <w:rsid w:val="00CE101C"/>
    <w:rsid w:val="00CE16F5"/>
    <w:rsid w:val="00D01C09"/>
    <w:rsid w:val="00D06FE0"/>
    <w:rsid w:val="00D23199"/>
    <w:rsid w:val="00D23FA9"/>
    <w:rsid w:val="00D2491B"/>
    <w:rsid w:val="00D70C20"/>
    <w:rsid w:val="00D84C60"/>
    <w:rsid w:val="00DA6595"/>
    <w:rsid w:val="00DC4E8F"/>
    <w:rsid w:val="00DE2C29"/>
    <w:rsid w:val="00DF56B2"/>
    <w:rsid w:val="00DF7DA0"/>
    <w:rsid w:val="00E02476"/>
    <w:rsid w:val="00E41126"/>
    <w:rsid w:val="00E46D2B"/>
    <w:rsid w:val="00E61E7E"/>
    <w:rsid w:val="00E73B55"/>
    <w:rsid w:val="00E9627B"/>
    <w:rsid w:val="00EA698A"/>
    <w:rsid w:val="00ED67BD"/>
    <w:rsid w:val="00EE49A4"/>
    <w:rsid w:val="00F15D9A"/>
    <w:rsid w:val="00F36C4D"/>
    <w:rsid w:val="00F41A40"/>
    <w:rsid w:val="00F4473E"/>
    <w:rsid w:val="00F528AB"/>
    <w:rsid w:val="00F72D36"/>
    <w:rsid w:val="00FB67BB"/>
    <w:rsid w:val="00FE0C99"/>
    <w:rsid w:val="00FF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6BFFD"/>
  <w15:chartTrackingRefBased/>
  <w15:docId w15:val="{54D91123-D141-416C-AEDA-8C907ADA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74"/>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85515"/>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47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B60474"/>
    <w:pPr>
      <w:spacing w:after="120"/>
    </w:pPr>
  </w:style>
  <w:style w:type="character" w:customStyle="1" w:styleId="BodyTextChar">
    <w:name w:val="Body Text Char"/>
    <w:basedOn w:val="DefaultParagraphFont"/>
    <w:link w:val="BodyText"/>
    <w:uiPriority w:val="99"/>
    <w:rsid w:val="00B604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0474"/>
    <w:pPr>
      <w:tabs>
        <w:tab w:val="center" w:pos="4513"/>
        <w:tab w:val="right" w:pos="9026"/>
      </w:tabs>
    </w:pPr>
  </w:style>
  <w:style w:type="character" w:customStyle="1" w:styleId="HeaderChar">
    <w:name w:val="Header Char"/>
    <w:basedOn w:val="DefaultParagraphFont"/>
    <w:link w:val="Header"/>
    <w:uiPriority w:val="99"/>
    <w:rsid w:val="00B604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0474"/>
    <w:pPr>
      <w:tabs>
        <w:tab w:val="center" w:pos="4513"/>
        <w:tab w:val="right" w:pos="9026"/>
      </w:tabs>
    </w:pPr>
  </w:style>
  <w:style w:type="character" w:customStyle="1" w:styleId="FooterChar">
    <w:name w:val="Footer Char"/>
    <w:basedOn w:val="DefaultParagraphFont"/>
    <w:link w:val="Footer"/>
    <w:uiPriority w:val="99"/>
    <w:rsid w:val="00B604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0E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8551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44E1C"/>
    <w:rPr>
      <w:color w:val="0000FF"/>
      <w:u w:val="single"/>
    </w:rPr>
  </w:style>
  <w:style w:type="paragraph" w:styleId="Revision">
    <w:name w:val="Revision"/>
    <w:hidden/>
    <w:uiPriority w:val="99"/>
    <w:semiHidden/>
    <w:rsid w:val="00055FF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4084">
      <w:bodyDiv w:val="1"/>
      <w:marLeft w:val="0"/>
      <w:marRight w:val="0"/>
      <w:marTop w:val="0"/>
      <w:marBottom w:val="0"/>
      <w:divBdr>
        <w:top w:val="none" w:sz="0" w:space="0" w:color="auto"/>
        <w:left w:val="none" w:sz="0" w:space="0" w:color="auto"/>
        <w:bottom w:val="none" w:sz="0" w:space="0" w:color="auto"/>
        <w:right w:val="none" w:sz="0" w:space="0" w:color="auto"/>
      </w:divBdr>
    </w:div>
    <w:div w:id="151482570">
      <w:bodyDiv w:val="1"/>
      <w:marLeft w:val="0"/>
      <w:marRight w:val="0"/>
      <w:marTop w:val="0"/>
      <w:marBottom w:val="0"/>
      <w:divBdr>
        <w:top w:val="none" w:sz="0" w:space="0" w:color="auto"/>
        <w:left w:val="none" w:sz="0" w:space="0" w:color="auto"/>
        <w:bottom w:val="none" w:sz="0" w:space="0" w:color="auto"/>
        <w:right w:val="none" w:sz="0" w:space="0" w:color="auto"/>
      </w:divBdr>
    </w:div>
    <w:div w:id="238176979">
      <w:bodyDiv w:val="1"/>
      <w:marLeft w:val="0"/>
      <w:marRight w:val="0"/>
      <w:marTop w:val="0"/>
      <w:marBottom w:val="0"/>
      <w:divBdr>
        <w:top w:val="none" w:sz="0" w:space="0" w:color="auto"/>
        <w:left w:val="none" w:sz="0" w:space="0" w:color="auto"/>
        <w:bottom w:val="none" w:sz="0" w:space="0" w:color="auto"/>
        <w:right w:val="none" w:sz="0" w:space="0" w:color="auto"/>
      </w:divBdr>
    </w:div>
    <w:div w:id="354577341">
      <w:bodyDiv w:val="1"/>
      <w:marLeft w:val="0"/>
      <w:marRight w:val="0"/>
      <w:marTop w:val="0"/>
      <w:marBottom w:val="0"/>
      <w:divBdr>
        <w:top w:val="none" w:sz="0" w:space="0" w:color="auto"/>
        <w:left w:val="none" w:sz="0" w:space="0" w:color="auto"/>
        <w:bottom w:val="none" w:sz="0" w:space="0" w:color="auto"/>
        <w:right w:val="none" w:sz="0" w:space="0" w:color="auto"/>
      </w:divBdr>
    </w:div>
    <w:div w:id="461654981">
      <w:bodyDiv w:val="1"/>
      <w:marLeft w:val="0"/>
      <w:marRight w:val="0"/>
      <w:marTop w:val="0"/>
      <w:marBottom w:val="0"/>
      <w:divBdr>
        <w:top w:val="none" w:sz="0" w:space="0" w:color="auto"/>
        <w:left w:val="none" w:sz="0" w:space="0" w:color="auto"/>
        <w:bottom w:val="none" w:sz="0" w:space="0" w:color="auto"/>
        <w:right w:val="none" w:sz="0" w:space="0" w:color="auto"/>
      </w:divBdr>
    </w:div>
    <w:div w:id="826285545">
      <w:bodyDiv w:val="1"/>
      <w:marLeft w:val="0"/>
      <w:marRight w:val="0"/>
      <w:marTop w:val="0"/>
      <w:marBottom w:val="0"/>
      <w:divBdr>
        <w:top w:val="none" w:sz="0" w:space="0" w:color="auto"/>
        <w:left w:val="none" w:sz="0" w:space="0" w:color="auto"/>
        <w:bottom w:val="none" w:sz="0" w:space="0" w:color="auto"/>
        <w:right w:val="none" w:sz="0" w:space="0" w:color="auto"/>
      </w:divBdr>
    </w:div>
    <w:div w:id="828519314">
      <w:bodyDiv w:val="1"/>
      <w:marLeft w:val="0"/>
      <w:marRight w:val="0"/>
      <w:marTop w:val="0"/>
      <w:marBottom w:val="0"/>
      <w:divBdr>
        <w:top w:val="none" w:sz="0" w:space="0" w:color="auto"/>
        <w:left w:val="none" w:sz="0" w:space="0" w:color="auto"/>
        <w:bottom w:val="none" w:sz="0" w:space="0" w:color="auto"/>
        <w:right w:val="none" w:sz="0" w:space="0" w:color="auto"/>
      </w:divBdr>
    </w:div>
    <w:div w:id="1108893125">
      <w:bodyDiv w:val="1"/>
      <w:marLeft w:val="0"/>
      <w:marRight w:val="0"/>
      <w:marTop w:val="0"/>
      <w:marBottom w:val="0"/>
      <w:divBdr>
        <w:top w:val="none" w:sz="0" w:space="0" w:color="auto"/>
        <w:left w:val="none" w:sz="0" w:space="0" w:color="auto"/>
        <w:bottom w:val="none" w:sz="0" w:space="0" w:color="auto"/>
        <w:right w:val="none" w:sz="0" w:space="0" w:color="auto"/>
      </w:divBdr>
    </w:div>
    <w:div w:id="1204712980">
      <w:bodyDiv w:val="1"/>
      <w:marLeft w:val="0"/>
      <w:marRight w:val="0"/>
      <w:marTop w:val="0"/>
      <w:marBottom w:val="0"/>
      <w:divBdr>
        <w:top w:val="none" w:sz="0" w:space="0" w:color="auto"/>
        <w:left w:val="none" w:sz="0" w:space="0" w:color="auto"/>
        <w:bottom w:val="none" w:sz="0" w:space="0" w:color="auto"/>
        <w:right w:val="none" w:sz="0" w:space="0" w:color="auto"/>
      </w:divBdr>
    </w:div>
    <w:div w:id="1269659863">
      <w:bodyDiv w:val="1"/>
      <w:marLeft w:val="0"/>
      <w:marRight w:val="0"/>
      <w:marTop w:val="0"/>
      <w:marBottom w:val="0"/>
      <w:divBdr>
        <w:top w:val="none" w:sz="0" w:space="0" w:color="auto"/>
        <w:left w:val="none" w:sz="0" w:space="0" w:color="auto"/>
        <w:bottom w:val="none" w:sz="0" w:space="0" w:color="auto"/>
        <w:right w:val="none" w:sz="0" w:space="0" w:color="auto"/>
      </w:divBdr>
    </w:div>
    <w:div w:id="1430665256">
      <w:bodyDiv w:val="1"/>
      <w:marLeft w:val="0"/>
      <w:marRight w:val="0"/>
      <w:marTop w:val="0"/>
      <w:marBottom w:val="0"/>
      <w:divBdr>
        <w:top w:val="none" w:sz="0" w:space="0" w:color="auto"/>
        <w:left w:val="none" w:sz="0" w:space="0" w:color="auto"/>
        <w:bottom w:val="none" w:sz="0" w:space="0" w:color="auto"/>
        <w:right w:val="none" w:sz="0" w:space="0" w:color="auto"/>
      </w:divBdr>
    </w:div>
    <w:div w:id="1456560093">
      <w:bodyDiv w:val="1"/>
      <w:marLeft w:val="0"/>
      <w:marRight w:val="0"/>
      <w:marTop w:val="0"/>
      <w:marBottom w:val="0"/>
      <w:divBdr>
        <w:top w:val="none" w:sz="0" w:space="0" w:color="auto"/>
        <w:left w:val="none" w:sz="0" w:space="0" w:color="auto"/>
        <w:bottom w:val="none" w:sz="0" w:space="0" w:color="auto"/>
        <w:right w:val="none" w:sz="0" w:space="0" w:color="auto"/>
      </w:divBdr>
    </w:div>
    <w:div w:id="1807816607">
      <w:bodyDiv w:val="1"/>
      <w:marLeft w:val="0"/>
      <w:marRight w:val="0"/>
      <w:marTop w:val="0"/>
      <w:marBottom w:val="0"/>
      <w:divBdr>
        <w:top w:val="none" w:sz="0" w:space="0" w:color="auto"/>
        <w:left w:val="none" w:sz="0" w:space="0" w:color="auto"/>
        <w:bottom w:val="none" w:sz="0" w:space="0" w:color="auto"/>
        <w:right w:val="none" w:sz="0" w:space="0" w:color="auto"/>
      </w:divBdr>
    </w:div>
    <w:div w:id="21079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E334-F8C0-4BEE-8D00-E447E503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Ifield School</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Picton</dc:creator>
  <cp:keywords/>
  <dc:description/>
  <cp:lastModifiedBy>Gemma Waghorn</cp:lastModifiedBy>
  <cp:revision>2</cp:revision>
  <cp:lastPrinted>2022-07-27T14:35:00Z</cp:lastPrinted>
  <dcterms:created xsi:type="dcterms:W3CDTF">2025-03-03T14:16:00Z</dcterms:created>
  <dcterms:modified xsi:type="dcterms:W3CDTF">2025-03-03T14:16:00Z</dcterms:modified>
</cp:coreProperties>
</file>