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sdt>
      <w:sdtPr>
        <w:rPr>
          <w:lang w:val="en-GB"/>
        </w:rPr>
        <w:id w:val="47978470"/>
        <w:docPartObj>
          <w:docPartGallery w:val="Cover Pages"/>
          <w:docPartUnique/>
        </w:docPartObj>
      </w:sdtPr>
      <w:sdtEndPr/>
      <w:sdtContent>
        <w:p w:rsidRPr="00FC27EF" w:rsidR="001A4718" w:rsidRDefault="001A4718" w14:paraId="672A6659" w14:textId="77777777">
          <w:pPr>
            <w:rPr>
              <w:lang w:val="en-GB"/>
            </w:rPr>
          </w:pPr>
        </w:p>
        <w:p w:rsidRPr="00FC27EF" w:rsidR="001A4718" w:rsidRDefault="005176EA" w14:paraId="372C3AE8" w14:textId="77777777">
          <w:pPr>
            <w:rPr>
              <w:lang w:val="en-GB"/>
            </w:rPr>
          </w:pPr>
          <w:r w:rsidRPr="00FC27EF">
            <w:rPr>
              <w:noProof/>
              <w:lang w:val="en-GB" w:eastAsia="en-GB" w:bidi="ar-SA"/>
            </w:rPr>
            <mc:AlternateContent>
              <mc:Choice Requires="wpg">
                <w:drawing>
                  <wp:anchor distT="0" distB="0" distL="114300" distR="114300" simplePos="0" relativeHeight="251660288" behindDoc="0" locked="0" layoutInCell="0" allowOverlap="1" wp14:anchorId="0E730258" wp14:editId="07777777">
                    <wp:simplePos x="0" y="0"/>
                    <wp:positionH relativeFrom="page">
                      <wp:align>center</wp:align>
                    </wp:positionH>
                    <wp:positionV relativeFrom="margin">
                      <wp:align>center</wp:align>
                    </wp:positionV>
                    <wp:extent cx="7560310" cy="8864600"/>
                    <wp:effectExtent l="0" t="0" r="2540" b="317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864600"/>
                              <a:chOff x="0" y="1440"/>
                              <a:chExt cx="12239" cy="12960"/>
                            </a:xfrm>
                          </wpg:grpSpPr>
                          <wpg:grpSp>
                            <wpg:cNvPr id="15" name="Group 3"/>
                            <wpg:cNvGrpSpPr>
                              <a:grpSpLocks/>
                            </wpg:cNvGrpSpPr>
                            <wpg:grpSpPr bwMode="auto">
                              <a:xfrm>
                                <a:off x="0" y="9661"/>
                                <a:ext cx="12239" cy="4739"/>
                                <a:chOff x="-6" y="3399"/>
                                <a:chExt cx="12197" cy="4253"/>
                              </a:xfrm>
                            </wpg:grpSpPr>
                            <wpg:grpSp>
                              <wpg:cNvPr id="16" name="Group 4"/>
                              <wpg:cNvGrpSpPr>
                                <a:grpSpLocks/>
                              </wpg:cNvGrpSpPr>
                              <wpg:grpSpPr bwMode="auto">
                                <a:xfrm>
                                  <a:off x="-6" y="3717"/>
                                  <a:ext cx="12189" cy="3550"/>
                                  <a:chOff x="18" y="7468"/>
                                  <a:chExt cx="12189" cy="3550"/>
                                </a:xfrm>
                              </wpg:grpSpPr>
                              <wps:wsp>
                                <wps:cNvPr id="17"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 name="Rectangle 14"/>
                            <wps:cNvSpPr>
                              <a:spLocks noChangeArrowheads="1"/>
                            </wps:cNvSpPr>
                            <wps:spPr bwMode="auto">
                              <a:xfrm>
                                <a:off x="1800" y="1440"/>
                                <a:ext cx="8638" cy="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32"/>
                                      <w:szCs w:val="32"/>
                                    </w:rPr>
                                    <w:alias w:val="Company"/>
                                    <w:id w:val="47978484"/>
                                    <w:dataBinding w:prefixMappings="xmlns:ns0='http://schemas.openxmlformats.org/officeDocument/2006/extended-properties'" w:xpath="/ns0:Properties[1]/ns0:Company[1]" w:storeItemID="{6668398D-A668-4E3E-A5EB-62B293D839F1}"/>
                                    <w:text/>
                                  </w:sdtPr>
                                  <w:sdtEndPr/>
                                  <w:sdtContent>
                                    <w:p w:rsidR="001A4718" w:rsidRDefault="001A4718" w14:paraId="1BCCE2F7" w14:textId="77777777">
                                      <w:pPr>
                                        <w:spacing w:after="0"/>
                                        <w:rPr>
                                          <w:b/>
                                          <w:bCs/>
                                          <w:color w:val="808080" w:themeColor="text1" w:themeTint="7F"/>
                                          <w:sz w:val="32"/>
                                          <w:szCs w:val="32"/>
                                        </w:rPr>
                                      </w:pPr>
                                      <w:r>
                                        <w:rPr>
                                          <w:b/>
                                          <w:bCs/>
                                          <w:color w:val="808080" w:themeColor="text1" w:themeTint="7F"/>
                                          <w:sz w:val="32"/>
                                          <w:szCs w:val="32"/>
                                          <w:lang w:val="en-GB"/>
                                        </w:rPr>
                                        <w:t xml:space="preserve">Rye College, Part of </w:t>
                                      </w:r>
                                      <w:r w:rsidR="003F1AB5">
                                        <w:rPr>
                                          <w:b/>
                                          <w:bCs/>
                                          <w:color w:val="808080" w:themeColor="text1" w:themeTint="7F"/>
                                          <w:sz w:val="32"/>
                                          <w:szCs w:val="32"/>
                                          <w:lang w:val="en-GB"/>
                                        </w:rPr>
                                        <w:t>Aquinas</w:t>
                                      </w:r>
                                    </w:p>
                                  </w:sdtContent>
                                </w:sdt>
                                <w:p w:rsidR="001A4718" w:rsidRDefault="003A33D2" w14:paraId="55F930EB" w14:textId="77777777">
                                  <w:pPr>
                                    <w:spacing w:after="0"/>
                                    <w:rPr>
                                      <w:b/>
                                      <w:bCs/>
                                      <w:color w:val="808080" w:themeColor="text1" w:themeTint="7F"/>
                                      <w:sz w:val="32"/>
                                      <w:szCs w:val="32"/>
                                    </w:rPr>
                                  </w:pPr>
                                  <w:hyperlink w:history="1" r:id="rId11">
                                    <w:r w:rsidRPr="00F6543A" w:rsidR="003F1AB5">
                                      <w:rPr>
                                        <w:rStyle w:val="Hyperlink"/>
                                        <w:b/>
                                        <w:bCs/>
                                        <w:sz w:val="32"/>
                                        <w:szCs w:val="32"/>
                                      </w:rPr>
                                      <w:t>www.aquinastrust.org</w:t>
                                    </w:r>
                                  </w:hyperlink>
                                </w:p>
                              </w:txbxContent>
                            </wps:txbx>
                            <wps:bodyPr rot="0" vert="horz" wrap="square" lIns="91440" tIns="45720" rIns="91440" bIns="45720" anchor="t" anchorCtr="0" upright="1">
                              <a:spAutoFit/>
                            </wps:bodyPr>
                          </wps:wsp>
                          <wps:wsp>
                            <wps:cNvPr id="27" name="Rectangle 15"/>
                            <wps:cNvSpPr>
                              <a:spLocks noChangeArrowheads="1"/>
                            </wps:cNvSpPr>
                            <wps:spPr bwMode="auto">
                              <a:xfrm>
                                <a:off x="6494" y="11160"/>
                                <a:ext cx="4998"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1A4718" w:rsidR="001A4718" w:rsidP="001A4718" w:rsidRDefault="001A4718" w14:paraId="0A37501D" w14:textId="77777777">
                                  <w:pPr>
                                    <w:rPr>
                                      <w:szCs w:val="96"/>
                                    </w:rPr>
                                  </w:pPr>
                                </w:p>
                              </w:txbxContent>
                            </wps:txbx>
                            <wps:bodyPr rot="0" vert="horz" wrap="square" lIns="91440" tIns="45720" rIns="91440" bIns="45720" anchor="t" anchorCtr="0" upright="1">
                              <a:spAutoFit/>
                            </wps:bodyPr>
                          </wps:wsp>
                          <wps:wsp>
                            <wps:cNvPr id="28"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4F271C" w:themeColor="text2"/>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EndPr/>
                                  <w:sdtContent>
                                    <w:p w:rsidR="001A4718" w:rsidRDefault="001A4718" w14:paraId="67D16FCF" w14:textId="77777777">
                                      <w:pPr>
                                        <w:spacing w:after="0"/>
                                        <w:rPr>
                                          <w:b/>
                                          <w:bCs/>
                                          <w:color w:val="4F271C" w:themeColor="text2"/>
                                          <w:sz w:val="72"/>
                                          <w:szCs w:val="72"/>
                                        </w:rPr>
                                      </w:pPr>
                                      <w:r>
                                        <w:rPr>
                                          <w:b/>
                                          <w:bCs/>
                                          <w:color w:val="4F271C" w:themeColor="text2"/>
                                          <w:sz w:val="72"/>
                                          <w:szCs w:val="72"/>
                                        </w:rPr>
                                        <w:t>Application Pack</w:t>
                                      </w:r>
                                    </w:p>
                                  </w:sdtContent>
                                </w:sdt>
                                <w:sdt>
                                  <w:sdtPr>
                                    <w:rPr>
                                      <w:b/>
                                      <w:bCs/>
                                      <w:color w:val="3891A7" w:themeColor="accent1"/>
                                      <w:sz w:val="40"/>
                                      <w:szCs w:val="40"/>
                                    </w:rPr>
                                    <w:alias w:val="Subtitle"/>
                                    <w:id w:val="47978486"/>
                                    <w:dataBinding w:prefixMappings="xmlns:ns0='http://schemas.openxmlformats.org/package/2006/metadata/core-properties' xmlns:ns1='http://purl.org/dc/elements/1.1/'" w:xpath="/ns0:coreProperties[1]/ns1:subject[1]" w:storeItemID="{6C3C8BC8-F283-45AE-878A-BAB7291924A1}"/>
                                    <w:text/>
                                  </w:sdtPr>
                                  <w:sdtEndPr/>
                                  <w:sdtContent>
                                    <w:p w:rsidR="001A4718" w:rsidRDefault="00CE4F01" w14:paraId="4CF359F7" w14:textId="7CA3AE8D">
                                      <w:pPr>
                                        <w:rPr>
                                          <w:b/>
                                          <w:bCs/>
                                          <w:color w:val="3891A7" w:themeColor="accent1"/>
                                          <w:sz w:val="40"/>
                                          <w:szCs w:val="40"/>
                                        </w:rPr>
                                      </w:pPr>
                                      <w:r>
                                        <w:rPr>
                                          <w:b/>
                                          <w:bCs/>
                                          <w:color w:val="3891A7" w:themeColor="accent1"/>
                                          <w:sz w:val="40"/>
                                          <w:szCs w:val="40"/>
                                        </w:rPr>
                                        <w:t>Librarian and Learning Resource Officer</w:t>
                                      </w:r>
                                    </w:p>
                                  </w:sdtContent>
                                </w:sdt>
                                <w:p w:rsidR="001A4718" w:rsidRDefault="009F3E51" w14:paraId="28D64569" w14:textId="7D66B833">
                                  <w:pPr>
                                    <w:rPr>
                                      <w:b/>
                                      <w:bCs/>
                                      <w:color w:val="808080" w:themeColor="text1" w:themeTint="7F"/>
                                      <w:sz w:val="32"/>
                                      <w:szCs w:val="32"/>
                                    </w:rPr>
                                  </w:pPr>
                                  <w:r>
                                    <w:rPr>
                                      <w:b/>
                                      <w:bCs/>
                                      <w:color w:val="808080" w:themeColor="text1" w:themeTint="7F"/>
                                      <w:sz w:val="32"/>
                                      <w:szCs w:val="32"/>
                                      <w:lang w:val="en-GB"/>
                                    </w:rPr>
                                    <w:t>September 20</w:t>
                                  </w:r>
                                  <w:r w:rsidR="00CE4F01">
                                    <w:rPr>
                                      <w:b/>
                                      <w:bCs/>
                                      <w:color w:val="808080" w:themeColor="text1" w:themeTint="7F"/>
                                      <w:sz w:val="32"/>
                                      <w:szCs w:val="32"/>
                                      <w:lang w:val="en-GB"/>
                                    </w:rPr>
                                    <w:t>23</w:t>
                                  </w:r>
                                </w:p>
                                <w:p w:rsidR="001A4718" w:rsidRDefault="001A4718" w14:paraId="5DAB6C7B" w14:textId="77777777">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2" style="position:absolute;margin-left:0;margin-top:0;width:595.3pt;height:698pt;z-index:251660288;mso-width-percent:1000;mso-height-percent:1000;mso-position-horizontal:center;mso-position-horizontal-relative:page;mso-position-vertical:center;mso-position-vertical-relative:margin;mso-width-percent:1000;mso-height-percent:1000;mso-height-relative:margin" coordsize="12239,12960" coordorigin=",1440" o:spid="_x0000_s1026" o:allowincell="f" w14:anchorId="0E730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">
                    <v:group id="Group 3" style="position:absolute;top:9661;width:12239;height:4739" coordsize="12197,4253" coordorigin="-6,339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4" style="position:absolute;left:-6;top:3717;width:12189;height:3550" coordsize="12189,3550" coordorigin="18,746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5" style="position:absolute;left:18;top:7837;width:7132;height:2863;visibility:visible;mso-wrap-style:square;v-text-anchor:top" coordsize="7132,2863" o:spid="_x0000_s1029" fillcolor="#93ccdb [1620]" stroked="f" path="m,l17,2863,7132,2578r,-237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">
                          <v:fill opacity="32896f"/>
                          <v:path arrowok="t" o:connecttype="custom" o:connectlocs="0,0;17,2863;7132,2578;7132,200;0,0" o:connectangles="0,0,0,0,0"/>
                        </v:shape>
                        <v:shape id="Freeform 6" style="position:absolute;left:7150;top:7468;width:3466;height:3550;visibility:visible;mso-wrap-style:square;v-text-anchor:top" coordsize="3466,3550" o:spid="_x0000_s1030" fillcolor="#c9e6ed [820]" stroked="f" path="m,569l,2930r3466,620l3466,,,5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">
                          <v:fill opacity="32896f"/>
                          <v:path arrowok="t" o:connecttype="custom" o:connectlocs="0,569;0,2930;3466,3550;3466,0;0,569" o:connectangles="0,0,0,0,0"/>
                        </v:shape>
                        <v:shape id="Freeform 7" style="position:absolute;left:10616;top:7468;width:1591;height:3550;visibility:visible;mso-wrap-style:square;v-text-anchor:top" coordsize="1591,3550" o:spid="_x0000_s1031" fillcolor="#93ccdb [1620]" stroked="f" path="m,l,3550,1591,2746r,-2009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">
                          <v:fill opacity="32896f"/>
                          <v:path arrowok="t" o:connecttype="custom" o:connectlocs="0,0;0,3550;1591,2746;1591,737;0,0" o:connectangles="0,0,0,0,0"/>
                        </v:shape>
                      </v:group>
                      <v:shape id="Freeform 8" style="position:absolute;left:8071;top:4069;width:4120;height:2913;visibility:visible;mso-wrap-style:square;v-text-anchor:top" coordsize="4120,2913" o:spid="_x0000_s1032" fillcolor="#d8d8d8 [2732]" stroked="f" path="m1,251l,2662r4120,251l4120,,1,2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">
                        <v:path arrowok="t" o:connecttype="custom" o:connectlocs="1,251;0,2662;4120,2913;4120,0;1,251" o:connectangles="0,0,0,0,0"/>
                      </v:shape>
                      <v:shape id="Freeform 9" style="position:absolute;left:4104;top:3399;width:3985;height:4236;visibility:visible;mso-wrap-style:square;v-text-anchor:top" coordsize="3985,4236" o:spid="_x0000_s1033" fillcolor="#bfbfbf [2412]" stroked="f" path="m,l,4236,3985,3349r,-242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">
                        <v:path arrowok="t" o:connecttype="custom" o:connectlocs="0,0;0,4236;3985,3349;3985,921;0,0" o:connectangles="0,0,0,0,0"/>
                      </v:shape>
                      <v:shape id="Freeform 10" style="position:absolute;left:18;top:3399;width:4086;height:4253;visibility:visible;mso-wrap-style:square;v-text-anchor:top" coordsize="4086,4253" o:spid="_x0000_s1034" fillcolor="#d8d8d8 [2732]" stroked="f" path="m4086,r-2,4253l,3198,,1072,40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">
                        <v:path arrowok="t" o:connecttype="custom" o:connectlocs="4086,0;4084,4253;0,3198;0,1072;4086,0" o:connectangles="0,0,0,0,0"/>
                      </v:shape>
                      <v:shape id="Freeform 11" style="position:absolute;left:17;top:3617;width:2076;height:3851;visibility:visible;mso-wrap-style:square;v-text-anchor:top" coordsize="2076,3851" o:spid="_x0000_s1035" fillcolor="#c9e6ed [820]" stroked="f" path="m,921l2060,r16,3851l,2981,,9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">
                        <v:fill opacity="46003f"/>
                        <v:path arrowok="t" o:connecttype="custom" o:connectlocs="0,921;2060,0;2076,3851;0,2981;0,921" o:connectangles="0,0,0,0,0"/>
                      </v:shape>
                      <v:shape id="Freeform 12" style="position:absolute;left:2077;top:3617;width:6011;height:3835;visibility:visible;mso-wrap-style:square;v-text-anchor:top" coordsize="6011,3835" o:spid="_x0000_s1036" fillcolor="#93ccdb [1620]" stroked="f" path="m,l17,3835,6011,2629r,-1390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">
                        <v:fill opacity="46003f"/>
                        <v:path arrowok="t" o:connecttype="custom" o:connectlocs="0,0;17,3835;6011,2629;6011,1239;0,0" o:connectangles="0,0,0,0,0"/>
                      </v:shape>
                      <v:shape id="Freeform 13" style="position:absolute;left:8088;top:3835;width:4102;height:3432;visibility:visible;mso-wrap-style:square;v-text-anchor:top" coordsize="4102,3432" o:spid="_x0000_s1037" fillcolor="#c9e6ed [820]" stroked="f" path="m,1038l,2411,4102,3432,4102,,,10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">
                        <v:fill opacity="46003f"/>
                        <v:path arrowok="t" o:connecttype="custom" o:connectlocs="0,1038;0,2411;4102,3432;4102,0;0,1038" o:connectangles="0,0,0,0,0"/>
                      </v:shape>
                    </v:group>
                    <v:rect id="Rectangle 14" style="position:absolute;left:1800;top:1440;width:8638;height:968;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">
                      <v:textbox style="mso-fit-shape-to-text:t">
                        <w:txbxContent>
                          <w:sdt>
                            <w:sdtPr>
                              <w:rPr>
                                <w:b/>
                                <w:bCs/>
                                <w:color w:val="808080" w:themeColor="text1" w:themeTint="7F"/>
                                <w:sz w:val="32"/>
                                <w:szCs w:val="32"/>
                              </w:rPr>
                              <w:alias w:val="Company"/>
                              <w:id w:val="47978484"/>
                              <w:dataBinding w:prefixMappings="xmlns:ns0='http://schemas.openxmlformats.org/officeDocument/2006/extended-properties'" w:xpath="/ns0:Properties[1]/ns0:Company[1]" w:storeItemID="{6668398D-A668-4E3E-A5EB-62B293D839F1}"/>
                              <w:text/>
                            </w:sdtPr>
                            <w:sdtEndPr/>
                            <w:sdtContent>
                              <w:p w:rsidR="001A4718" w:rsidRDefault="001A4718" w14:paraId="1BCCE2F7" w14:textId="77777777">
                                <w:pPr>
                                  <w:spacing w:after="0"/>
                                  <w:rPr>
                                    <w:b/>
                                    <w:bCs/>
                                    <w:color w:val="808080" w:themeColor="text1" w:themeTint="7F"/>
                                    <w:sz w:val="32"/>
                                    <w:szCs w:val="32"/>
                                  </w:rPr>
                                </w:pPr>
                                <w:r>
                                  <w:rPr>
                                    <w:b/>
                                    <w:bCs/>
                                    <w:color w:val="808080" w:themeColor="text1" w:themeTint="7F"/>
                                    <w:sz w:val="32"/>
                                    <w:szCs w:val="32"/>
                                    <w:lang w:val="en-GB"/>
                                  </w:rPr>
                                  <w:t xml:space="preserve">Rye College, Part of </w:t>
                                </w:r>
                                <w:r w:rsidR="003F1AB5">
                                  <w:rPr>
                                    <w:b/>
                                    <w:bCs/>
                                    <w:color w:val="808080" w:themeColor="text1" w:themeTint="7F"/>
                                    <w:sz w:val="32"/>
                                    <w:szCs w:val="32"/>
                                    <w:lang w:val="en-GB"/>
                                  </w:rPr>
                                  <w:t>Aquinas</w:t>
                                </w:r>
                              </w:p>
                            </w:sdtContent>
                          </w:sdt>
                          <w:p w:rsidR="001A4718" w:rsidRDefault="003A33D2" w14:paraId="55F930EB" w14:textId="77777777">
                            <w:pPr>
                              <w:spacing w:after="0"/>
                              <w:rPr>
                                <w:b/>
                                <w:bCs/>
                                <w:color w:val="808080" w:themeColor="text1" w:themeTint="7F"/>
                                <w:sz w:val="32"/>
                                <w:szCs w:val="32"/>
                              </w:rPr>
                            </w:pPr>
                            <w:hyperlink w:history="1" r:id="rId12">
                              <w:r w:rsidRPr="00F6543A" w:rsidR="003F1AB5">
                                <w:rPr>
                                  <w:rStyle w:val="Hyperlink"/>
                                  <w:b/>
                                  <w:bCs/>
                                  <w:sz w:val="32"/>
                                  <w:szCs w:val="32"/>
                                </w:rPr>
                                <w:t>www.aquinastrust.org</w:t>
                              </w:r>
                            </w:hyperlink>
                          </w:p>
                        </w:txbxContent>
                      </v:textbox>
                    </v:rect>
                    <v:rect id="Rectangle 15" style="position:absolute;left:6494;top:11160;width:4998;height:606;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">
                      <v:textbox style="mso-fit-shape-to-text:t">
                        <w:txbxContent>
                          <w:p w:rsidRPr="001A4718" w:rsidR="001A4718" w:rsidP="001A4718" w:rsidRDefault="001A4718" w14:paraId="0A37501D" w14:textId="77777777">
                            <w:pPr>
                              <w:rPr>
                                <w:szCs w:val="96"/>
                              </w:rPr>
                            </w:pPr>
                          </w:p>
                        </w:txbxContent>
                      </v:textbox>
                    </v:rect>
                    <v:rect id="Rectangle 16" style="position:absolute;left:1800;top:2294;width:8638;height:7268;visibility:visible;mso-wrap-style:square;v-text-anchor:bottom"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">
                      <v:textbox>
                        <w:txbxContent>
                          <w:sdt>
                            <w:sdtPr>
                              <w:rPr>
                                <w:b/>
                                <w:bCs/>
                                <w:color w:val="4F271C" w:themeColor="text2"/>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EndPr/>
                            <w:sdtContent>
                              <w:p w:rsidR="001A4718" w:rsidRDefault="001A4718" w14:paraId="67D16FCF" w14:textId="77777777">
                                <w:pPr>
                                  <w:spacing w:after="0"/>
                                  <w:rPr>
                                    <w:b/>
                                    <w:bCs/>
                                    <w:color w:val="4F271C" w:themeColor="text2"/>
                                    <w:sz w:val="72"/>
                                    <w:szCs w:val="72"/>
                                  </w:rPr>
                                </w:pPr>
                                <w:r>
                                  <w:rPr>
                                    <w:b/>
                                    <w:bCs/>
                                    <w:color w:val="4F271C" w:themeColor="text2"/>
                                    <w:sz w:val="72"/>
                                    <w:szCs w:val="72"/>
                                  </w:rPr>
                                  <w:t>Application Pack</w:t>
                                </w:r>
                              </w:p>
                            </w:sdtContent>
                          </w:sdt>
                          <w:sdt>
                            <w:sdtPr>
                              <w:rPr>
                                <w:b/>
                                <w:bCs/>
                                <w:color w:val="3891A7" w:themeColor="accent1"/>
                                <w:sz w:val="40"/>
                                <w:szCs w:val="40"/>
                              </w:rPr>
                              <w:alias w:val="Subtitle"/>
                              <w:id w:val="47978486"/>
                              <w:dataBinding w:prefixMappings="xmlns:ns0='http://schemas.openxmlformats.org/package/2006/metadata/core-properties' xmlns:ns1='http://purl.org/dc/elements/1.1/'" w:xpath="/ns0:coreProperties[1]/ns1:subject[1]" w:storeItemID="{6C3C8BC8-F283-45AE-878A-BAB7291924A1}"/>
                              <w:text/>
                            </w:sdtPr>
                            <w:sdtEndPr/>
                            <w:sdtContent>
                              <w:p w:rsidR="001A4718" w:rsidRDefault="00CE4F01" w14:paraId="4CF359F7" w14:textId="7CA3AE8D">
                                <w:pPr>
                                  <w:rPr>
                                    <w:b/>
                                    <w:bCs/>
                                    <w:color w:val="3891A7" w:themeColor="accent1"/>
                                    <w:sz w:val="40"/>
                                    <w:szCs w:val="40"/>
                                  </w:rPr>
                                </w:pPr>
                                <w:r>
                                  <w:rPr>
                                    <w:b/>
                                    <w:bCs/>
                                    <w:color w:val="3891A7" w:themeColor="accent1"/>
                                    <w:sz w:val="40"/>
                                    <w:szCs w:val="40"/>
                                  </w:rPr>
                                  <w:t>Librarian and Learning Resource Officer</w:t>
                                </w:r>
                              </w:p>
                            </w:sdtContent>
                          </w:sdt>
                          <w:p w:rsidR="001A4718" w:rsidRDefault="009F3E51" w14:paraId="28D64569" w14:textId="7D66B833">
                            <w:pPr>
                              <w:rPr>
                                <w:b/>
                                <w:bCs/>
                                <w:color w:val="808080" w:themeColor="text1" w:themeTint="7F"/>
                                <w:sz w:val="32"/>
                                <w:szCs w:val="32"/>
                              </w:rPr>
                            </w:pPr>
                            <w:r>
                              <w:rPr>
                                <w:b/>
                                <w:bCs/>
                                <w:color w:val="808080" w:themeColor="text1" w:themeTint="7F"/>
                                <w:sz w:val="32"/>
                                <w:szCs w:val="32"/>
                                <w:lang w:val="en-GB"/>
                              </w:rPr>
                              <w:t>September 20</w:t>
                            </w:r>
                            <w:r w:rsidR="00CE4F01">
                              <w:rPr>
                                <w:b/>
                                <w:bCs/>
                                <w:color w:val="808080" w:themeColor="text1" w:themeTint="7F"/>
                                <w:sz w:val="32"/>
                                <w:szCs w:val="32"/>
                                <w:lang w:val="en-GB"/>
                              </w:rPr>
                              <w:t>23</w:t>
                            </w:r>
                          </w:p>
                          <w:p w:rsidR="001A4718" w:rsidRDefault="001A4718" w14:paraId="5DAB6C7B" w14:textId="77777777">
                            <w:pPr>
                              <w:rPr>
                                <w:b/>
                                <w:bCs/>
                                <w:color w:val="808080" w:themeColor="text1" w:themeTint="7F"/>
                                <w:sz w:val="32"/>
                                <w:szCs w:val="32"/>
                              </w:rPr>
                            </w:pPr>
                          </w:p>
                        </w:txbxContent>
                      </v:textbox>
                    </v:rect>
                    <w10:wrap anchorx="page" anchory="margin"/>
                  </v:group>
                </w:pict>
              </mc:Fallback>
            </mc:AlternateContent>
          </w:r>
        </w:p>
        <w:p w:rsidRPr="00FC27EF" w:rsidR="001A4718" w:rsidRDefault="001A4718" w14:paraId="5A39BBE3" w14:textId="77777777">
          <w:pPr>
            <w:rPr>
              <w:lang w:val="en-GB"/>
            </w:rPr>
          </w:pPr>
          <w:r w:rsidRPr="00FC27EF">
            <w:rPr>
              <w:lang w:val="en-GB"/>
            </w:rPr>
            <w:br w:type="page"/>
          </w:r>
        </w:p>
      </w:sdtContent>
    </w:sdt>
    <w:p w:rsidRPr="00FC27EF" w:rsidR="007E0F0D" w:rsidP="003A1622" w:rsidRDefault="00443480" w14:paraId="1209D80F" w14:textId="77777777">
      <w:pPr>
        <w:pStyle w:val="Title"/>
        <w:rPr>
          <w:sz w:val="50"/>
          <w:szCs w:val="50"/>
          <w:lang w:val="en-GB"/>
        </w:rPr>
      </w:pPr>
      <w:r w:rsidRPr="00FC27EF">
        <w:rPr>
          <w:sz w:val="50"/>
          <w:szCs w:val="50"/>
          <w:lang w:val="en-GB"/>
        </w:rPr>
        <w:lastRenderedPageBreak/>
        <w:t>Librarian and Learning Resource Officer</w:t>
      </w:r>
    </w:p>
    <w:p w:rsidRPr="00FC27EF" w:rsidR="00443480" w:rsidP="55DA1508" w:rsidRDefault="00443480" w14:paraId="428DD0A0" w14:textId="77777777">
      <w:pPr>
        <w:rPr>
          <w:lang w:val="en-GB"/>
        </w:rPr>
      </w:pPr>
      <w:r w:rsidRPr="00FC27EF">
        <w:rPr>
          <w:lang w:val="en-GB"/>
        </w:rPr>
        <w:t xml:space="preserve">We are seeking to appoint an enthusiastic, energetic and adaptable Librarian and Learning Resource Officer. </w:t>
      </w:r>
    </w:p>
    <w:p w:rsidRPr="00FC27EF" w:rsidR="00443480" w:rsidP="003C482A" w:rsidRDefault="003C482A" w14:paraId="2F8D9916" w14:textId="77777777">
      <w:pPr>
        <w:rPr>
          <w:lang w:val="en-GB"/>
        </w:rPr>
      </w:pPr>
      <w:r w:rsidRPr="00FC27EF">
        <w:rPr>
          <w:lang w:val="en-GB"/>
        </w:rPr>
        <w:t>Our aim is to challenge every learner to exceed their own expectations of themselves; create a can-do culture and the resilience to excel; include all members of our community through shared endeavour; and nurture diverse skills, talents and abilities whilst celebrating excellence.</w:t>
      </w:r>
    </w:p>
    <w:p w:rsidRPr="00FC27EF" w:rsidR="003F1AB5" w:rsidP="003F1AB5" w:rsidRDefault="003F1AB5" w14:paraId="21357863" w14:textId="77777777">
      <w:pPr>
        <w:rPr>
          <w:lang w:val="en-GB"/>
        </w:rPr>
      </w:pPr>
      <w:r w:rsidRPr="00FC27EF">
        <w:rPr>
          <w:lang w:val="en-GB"/>
        </w:rPr>
        <w:t>Our ideal candidate will:</w:t>
      </w:r>
    </w:p>
    <w:p w:rsidRPr="00FC27EF" w:rsidR="003C482A" w:rsidP="002B17EF" w:rsidRDefault="003C482A" w14:paraId="10C4CCF2" w14:textId="77777777">
      <w:pPr>
        <w:pStyle w:val="ListParagraph"/>
        <w:numPr>
          <w:ilvl w:val="0"/>
          <w:numId w:val="1"/>
        </w:numPr>
        <w:rPr>
          <w:lang w:val="en-GB"/>
        </w:rPr>
      </w:pPr>
      <w:r w:rsidRPr="00FC27EF">
        <w:rPr>
          <w:lang w:val="en-GB"/>
        </w:rPr>
        <w:t xml:space="preserve">Have experience or interest in working in an educational setting; </w:t>
      </w:r>
    </w:p>
    <w:p w:rsidRPr="00FC27EF" w:rsidR="003C482A" w:rsidP="002B17EF" w:rsidRDefault="003C482A" w14:paraId="57690077" w14:textId="77777777">
      <w:pPr>
        <w:pStyle w:val="ListParagraph"/>
        <w:numPr>
          <w:ilvl w:val="0"/>
          <w:numId w:val="1"/>
        </w:numPr>
        <w:rPr>
          <w:lang w:val="en-GB"/>
        </w:rPr>
      </w:pPr>
      <w:r w:rsidRPr="41A59026">
        <w:rPr>
          <w:lang w:val="en-GB"/>
        </w:rPr>
        <w:t>Have the ability to multi-task under pressure and able to juggle</w:t>
      </w:r>
      <w:del w:author="Dom Downes" w:date="2023-08-16T10:35:00Z" w:id="0">
        <w:r w:rsidRPr="41A59026" w:rsidDel="003C482A">
          <w:rPr>
            <w:lang w:val="en-GB"/>
          </w:rPr>
          <w:delText xml:space="preserve"> many</w:delText>
        </w:r>
      </w:del>
      <w:r w:rsidRPr="41A59026">
        <w:rPr>
          <w:lang w:val="en-GB"/>
        </w:rPr>
        <w:t xml:space="preserve"> tasks at once;</w:t>
      </w:r>
    </w:p>
    <w:p w:rsidRPr="00FC27EF" w:rsidR="003C482A" w:rsidP="002B17EF" w:rsidRDefault="003C482A" w14:paraId="54AD8D2C" w14:textId="77777777">
      <w:pPr>
        <w:pStyle w:val="ListParagraph"/>
        <w:numPr>
          <w:ilvl w:val="0"/>
          <w:numId w:val="1"/>
        </w:numPr>
        <w:rPr>
          <w:lang w:val="en-GB"/>
        </w:rPr>
      </w:pPr>
      <w:r w:rsidRPr="00FC27EF">
        <w:rPr>
          <w:lang w:val="en-GB"/>
        </w:rPr>
        <w:t>Have excellent organisational ability and the ability to effectively prioritise workload;</w:t>
      </w:r>
    </w:p>
    <w:p w:rsidRPr="00FC27EF" w:rsidR="003C482A" w:rsidP="002B17EF" w:rsidRDefault="003C482A" w14:paraId="28B89585" w14:textId="03BD0607">
      <w:pPr>
        <w:pStyle w:val="ListParagraph"/>
        <w:numPr>
          <w:ilvl w:val="0"/>
          <w:numId w:val="1"/>
        </w:numPr>
        <w:rPr>
          <w:lang w:val="en-GB"/>
        </w:rPr>
      </w:pPr>
      <w:r w:rsidRPr="7A150C78">
        <w:rPr>
          <w:lang w:val="en-GB"/>
        </w:rPr>
        <w:t>Have excellent face to face customer service skills/experience</w:t>
      </w:r>
      <w:r w:rsidRPr="7A150C78" w:rsidR="634A5410">
        <w:rPr>
          <w:lang w:val="en-GB"/>
        </w:rPr>
        <w:t>;</w:t>
      </w:r>
    </w:p>
    <w:p w:rsidR="634A5410" w:rsidP="7A150C78" w:rsidRDefault="634A5410" w14:paraId="14625932" w14:textId="6A70BA11">
      <w:pPr>
        <w:pStyle w:val="ListParagraph"/>
        <w:numPr>
          <w:ilvl w:val="0"/>
          <w:numId w:val="1"/>
        </w:numPr>
        <w:rPr>
          <w:lang w:val="en-GB"/>
        </w:rPr>
      </w:pPr>
      <w:r w:rsidRPr="7A150C78">
        <w:rPr>
          <w:lang w:val="en-GB"/>
        </w:rPr>
        <w:t>Have experience of resource ordering and dealing with suppliers;</w:t>
      </w:r>
    </w:p>
    <w:p w:rsidRPr="00FC27EF" w:rsidR="003C482A" w:rsidP="002B17EF" w:rsidRDefault="003C482A" w14:paraId="3D375020" w14:textId="77777777">
      <w:pPr>
        <w:pStyle w:val="ListParagraph"/>
        <w:numPr>
          <w:ilvl w:val="0"/>
          <w:numId w:val="1"/>
        </w:numPr>
        <w:rPr>
          <w:lang w:val="en-GB"/>
        </w:rPr>
      </w:pPr>
      <w:r w:rsidRPr="7A150C78">
        <w:rPr>
          <w:lang w:val="en-GB"/>
        </w:rPr>
        <w:t>Have excellent attention to detail, who picks up on mistakes and rectifies problems before they arise;</w:t>
      </w:r>
    </w:p>
    <w:p w:rsidRPr="00FC27EF" w:rsidR="003C482A" w:rsidP="002B17EF" w:rsidRDefault="003C482A" w14:paraId="598EF113" w14:textId="77777777">
      <w:pPr>
        <w:pStyle w:val="ListParagraph"/>
        <w:numPr>
          <w:ilvl w:val="0"/>
          <w:numId w:val="1"/>
        </w:numPr>
        <w:rPr>
          <w:lang w:val="en-GB"/>
        </w:rPr>
      </w:pPr>
      <w:r w:rsidRPr="41A59026">
        <w:rPr>
          <w:lang w:val="en-GB"/>
        </w:rPr>
        <w:t>Demonstrate a willingness to become involved in the life of the college</w:t>
      </w:r>
      <w:del w:author="Dom Downes" w:date="2023-08-16T10:35:00Z" w:id="1">
        <w:r w:rsidRPr="41A59026" w:rsidDel="003C482A">
          <w:rPr>
            <w:lang w:val="en-GB"/>
          </w:rPr>
          <w:delText xml:space="preserve"> and school</w:delText>
        </w:r>
      </w:del>
      <w:r w:rsidRPr="41A59026">
        <w:rPr>
          <w:lang w:val="en-GB"/>
        </w:rPr>
        <w:t xml:space="preserve">;  </w:t>
      </w:r>
    </w:p>
    <w:p w:rsidRPr="00FC27EF" w:rsidR="003C482A" w:rsidP="002B17EF" w:rsidRDefault="003C482A" w14:paraId="06D8F7BD" w14:textId="77777777">
      <w:pPr>
        <w:pStyle w:val="ListParagraph"/>
        <w:numPr>
          <w:ilvl w:val="0"/>
          <w:numId w:val="1"/>
        </w:numPr>
        <w:rPr>
          <w:lang w:val="en-GB"/>
        </w:rPr>
      </w:pPr>
      <w:r w:rsidRPr="7A150C78">
        <w:rPr>
          <w:lang w:val="en-GB"/>
        </w:rPr>
        <w:t>Be enthusiastic, energetic and open to innovation;</w:t>
      </w:r>
    </w:p>
    <w:p w:rsidRPr="00FC27EF" w:rsidR="003C482A" w:rsidP="002B17EF" w:rsidRDefault="003C482A" w14:paraId="072A0F44" w14:textId="77777777">
      <w:pPr>
        <w:pStyle w:val="ListParagraph"/>
        <w:numPr>
          <w:ilvl w:val="0"/>
          <w:numId w:val="1"/>
        </w:numPr>
        <w:rPr>
          <w:lang w:val="en-GB"/>
        </w:rPr>
      </w:pPr>
      <w:r w:rsidRPr="7A150C78">
        <w:rPr>
          <w:lang w:val="en-GB"/>
        </w:rPr>
        <w:t>Have integrity, optimism and a good sense of humour;</w:t>
      </w:r>
    </w:p>
    <w:p w:rsidRPr="00FC27EF" w:rsidR="00BE6924" w:rsidP="002B17EF" w:rsidRDefault="003A1622" w14:paraId="3C51B652" w14:textId="77777777">
      <w:pPr>
        <w:pStyle w:val="ListParagraph"/>
        <w:numPr>
          <w:ilvl w:val="0"/>
          <w:numId w:val="1"/>
        </w:numPr>
        <w:rPr>
          <w:lang w:val="en-GB"/>
        </w:rPr>
      </w:pPr>
      <w:r w:rsidRPr="7A150C78">
        <w:rPr>
          <w:lang w:val="en-GB"/>
        </w:rPr>
        <w:t>P</w:t>
      </w:r>
      <w:r w:rsidRPr="7A150C78" w:rsidR="00BE6924">
        <w:rPr>
          <w:lang w:val="en-GB"/>
        </w:rPr>
        <w:t>ossess effective communication skills</w:t>
      </w:r>
      <w:r w:rsidRPr="7A150C78" w:rsidR="0084253C">
        <w:rPr>
          <w:lang w:val="en-GB"/>
        </w:rPr>
        <w:t xml:space="preserve"> and be emotionally intelligent</w:t>
      </w:r>
      <w:r w:rsidRPr="7A150C78" w:rsidR="00BE6924">
        <w:rPr>
          <w:lang w:val="en-GB"/>
        </w:rPr>
        <w:t>;</w:t>
      </w:r>
    </w:p>
    <w:p w:rsidRPr="00FC27EF" w:rsidR="00BE6924" w:rsidP="002B17EF" w:rsidRDefault="003A1622" w14:paraId="6CBA8EFF" w14:textId="77777777">
      <w:pPr>
        <w:pStyle w:val="ListParagraph"/>
        <w:numPr>
          <w:ilvl w:val="0"/>
          <w:numId w:val="1"/>
        </w:numPr>
        <w:rPr>
          <w:lang w:val="en-GB"/>
        </w:rPr>
      </w:pPr>
      <w:r w:rsidRPr="7A150C78">
        <w:rPr>
          <w:lang w:val="en-GB"/>
        </w:rPr>
        <w:t>P</w:t>
      </w:r>
      <w:r w:rsidRPr="7A150C78" w:rsidR="00BE6924">
        <w:rPr>
          <w:lang w:val="en-GB"/>
        </w:rPr>
        <w:t>ossess effective ICT skills</w:t>
      </w:r>
      <w:r w:rsidRPr="7A150C78" w:rsidR="0084253C">
        <w:rPr>
          <w:lang w:val="en-GB"/>
        </w:rPr>
        <w:t xml:space="preserve"> and be open to new uses of technology in the workplace;</w:t>
      </w:r>
    </w:p>
    <w:p w:rsidRPr="00FC27EF" w:rsidR="003A1622" w:rsidP="003A1622" w:rsidRDefault="003A1622" w14:paraId="262F70AE" w14:textId="77777777">
      <w:pPr>
        <w:rPr>
          <w:lang w:val="en-GB"/>
        </w:rPr>
      </w:pPr>
      <w:r w:rsidRPr="00FC27EF">
        <w:rPr>
          <w:lang w:val="en-GB"/>
        </w:rPr>
        <w:t>In return, we offer:</w:t>
      </w:r>
    </w:p>
    <w:p w:rsidRPr="00FC27EF" w:rsidR="003A1622" w:rsidP="002B17EF" w:rsidRDefault="003A1622" w14:paraId="551251A4" w14:textId="77777777">
      <w:pPr>
        <w:pStyle w:val="ListParagraph"/>
        <w:numPr>
          <w:ilvl w:val="0"/>
          <w:numId w:val="2"/>
        </w:numPr>
        <w:rPr>
          <w:lang w:val="en-GB"/>
        </w:rPr>
      </w:pPr>
      <w:r w:rsidRPr="00FC27EF">
        <w:rPr>
          <w:lang w:val="en-GB"/>
        </w:rPr>
        <w:t xml:space="preserve">A </w:t>
      </w:r>
      <w:r w:rsidRPr="00FC27EF" w:rsidR="002C5401">
        <w:rPr>
          <w:lang w:val="en-GB"/>
        </w:rPr>
        <w:t>happy</w:t>
      </w:r>
      <w:r w:rsidRPr="00FC27EF">
        <w:rPr>
          <w:lang w:val="en-GB"/>
        </w:rPr>
        <w:t xml:space="preserve"> </w:t>
      </w:r>
      <w:r w:rsidRPr="00FC27EF" w:rsidR="002C5401">
        <w:rPr>
          <w:lang w:val="en-GB"/>
        </w:rPr>
        <w:t>community committed to the professional development of all colleagues;</w:t>
      </w:r>
    </w:p>
    <w:p w:rsidRPr="00FC27EF" w:rsidR="003A1622" w:rsidP="002B17EF" w:rsidRDefault="003A1622" w14:paraId="714C862E" w14:textId="77777777">
      <w:pPr>
        <w:pStyle w:val="ListParagraph"/>
        <w:numPr>
          <w:ilvl w:val="0"/>
          <w:numId w:val="2"/>
        </w:numPr>
        <w:rPr>
          <w:lang w:val="en-GB"/>
        </w:rPr>
      </w:pPr>
      <w:r w:rsidRPr="00FC27EF">
        <w:rPr>
          <w:lang w:val="en-GB"/>
        </w:rPr>
        <w:t xml:space="preserve">A </w:t>
      </w:r>
      <w:r w:rsidRPr="00FC27EF" w:rsidR="002C5401">
        <w:rPr>
          <w:lang w:val="en-GB"/>
        </w:rPr>
        <w:t xml:space="preserve">distinctive </w:t>
      </w:r>
      <w:r w:rsidRPr="00FC27EF" w:rsidR="000F77CC">
        <w:rPr>
          <w:lang w:val="en-GB"/>
        </w:rPr>
        <w:t xml:space="preserve">local context ensuring we </w:t>
      </w:r>
      <w:r w:rsidRPr="00FC27EF" w:rsidR="002C5401">
        <w:rPr>
          <w:lang w:val="en-GB"/>
        </w:rPr>
        <w:t>place inclusivity at the heart of all we do;</w:t>
      </w:r>
      <w:r w:rsidRPr="00FC27EF">
        <w:rPr>
          <w:lang w:val="en-GB"/>
        </w:rPr>
        <w:t xml:space="preserve"> </w:t>
      </w:r>
    </w:p>
    <w:p w:rsidRPr="00FC27EF" w:rsidR="002C5401" w:rsidP="002B17EF" w:rsidRDefault="002C5401" w14:paraId="2B55F122" w14:textId="77777777">
      <w:pPr>
        <w:pStyle w:val="ListParagraph"/>
        <w:numPr>
          <w:ilvl w:val="0"/>
          <w:numId w:val="2"/>
        </w:numPr>
        <w:rPr>
          <w:lang w:val="en-GB"/>
        </w:rPr>
      </w:pPr>
      <w:r w:rsidRPr="00FC27EF">
        <w:rPr>
          <w:lang w:val="en-GB"/>
        </w:rPr>
        <w:t>A skilled and experienced team of teachers and other professionals;</w:t>
      </w:r>
    </w:p>
    <w:p w:rsidRPr="00FC27EF" w:rsidR="003A1622" w:rsidP="002B17EF" w:rsidRDefault="003A1622" w14:paraId="24D2263F" w14:textId="77777777">
      <w:pPr>
        <w:pStyle w:val="ListParagraph"/>
        <w:numPr>
          <w:ilvl w:val="0"/>
          <w:numId w:val="2"/>
        </w:numPr>
        <w:rPr>
          <w:lang w:val="en-GB"/>
        </w:rPr>
      </w:pPr>
      <w:r w:rsidRPr="00FC27EF">
        <w:rPr>
          <w:lang w:val="en-GB"/>
        </w:rPr>
        <w:t>A</w:t>
      </w:r>
      <w:r w:rsidRPr="00FC27EF" w:rsidR="002C5401">
        <w:rPr>
          <w:lang w:val="en-GB"/>
        </w:rPr>
        <w:t xml:space="preserve"> motivated leadership team leading </w:t>
      </w:r>
      <w:r w:rsidRPr="00FC27EF">
        <w:rPr>
          <w:lang w:val="en-GB"/>
        </w:rPr>
        <w:t xml:space="preserve">rapid </w:t>
      </w:r>
      <w:r w:rsidRPr="00FC27EF" w:rsidR="000F77CC">
        <w:rPr>
          <w:lang w:val="en-GB"/>
        </w:rPr>
        <w:t xml:space="preserve">improvement to the </w:t>
      </w:r>
      <w:r w:rsidRPr="00FC27EF" w:rsidR="002C5401">
        <w:rPr>
          <w:lang w:val="en-GB"/>
        </w:rPr>
        <w:t>students’ life chances;</w:t>
      </w:r>
    </w:p>
    <w:p w:rsidRPr="00FC27EF" w:rsidR="000F77CC" w:rsidP="002B17EF" w:rsidRDefault="003A1622" w14:paraId="3454195D" w14:textId="77777777">
      <w:pPr>
        <w:pStyle w:val="ListParagraph"/>
        <w:numPr>
          <w:ilvl w:val="0"/>
          <w:numId w:val="2"/>
        </w:numPr>
        <w:rPr>
          <w:lang w:val="en-GB"/>
        </w:rPr>
      </w:pPr>
      <w:r w:rsidRPr="00FC27EF">
        <w:rPr>
          <w:lang w:val="en-GB"/>
        </w:rPr>
        <w:t xml:space="preserve">A </w:t>
      </w:r>
      <w:r w:rsidRPr="00FC27EF" w:rsidR="00B03EC2">
        <w:rPr>
          <w:lang w:val="en-GB"/>
        </w:rPr>
        <w:t>college</w:t>
      </w:r>
      <w:r w:rsidRPr="00FC27EF">
        <w:rPr>
          <w:lang w:val="en-GB"/>
        </w:rPr>
        <w:t xml:space="preserve"> in which the </w:t>
      </w:r>
      <w:r w:rsidRPr="00FC27EF" w:rsidR="00B03EC2">
        <w:rPr>
          <w:lang w:val="en-GB"/>
        </w:rPr>
        <w:t>students</w:t>
      </w:r>
      <w:r w:rsidRPr="00FC27EF">
        <w:rPr>
          <w:lang w:val="en-GB"/>
        </w:rPr>
        <w:t xml:space="preserve"> are enthusiastic, engaging and thoughtful.</w:t>
      </w:r>
    </w:p>
    <w:p w:rsidRPr="00FC27EF" w:rsidR="003F68E6" w:rsidP="003F68E6" w:rsidRDefault="003F68E6" w14:paraId="5EFFFA06" w14:textId="77777777">
      <w:pPr>
        <w:rPr>
          <w:lang w:val="en-GB"/>
        </w:rPr>
      </w:pPr>
      <w:r w:rsidRPr="00FC27EF">
        <w:rPr>
          <w:lang w:val="en-GB"/>
        </w:rPr>
        <w:t>We would be pleased to welcome you for an informal visit to our college prior to application.</w:t>
      </w:r>
    </w:p>
    <w:p w:rsidRPr="00FC27EF" w:rsidR="003F68E6" w:rsidP="003F68E6" w:rsidRDefault="003F68E6" w14:paraId="2F2DCE34" w14:textId="77777777">
      <w:pPr>
        <w:rPr>
          <w:lang w:val="en-GB"/>
        </w:rPr>
      </w:pPr>
      <w:r w:rsidRPr="00FC27EF">
        <w:rPr>
          <w:lang w:val="en-GB"/>
        </w:rPr>
        <w:t>Rye College is committed to safeguarding the young people in our care and we expect all our staff to share this commitment.  The successful applicant will be required to undergo an enhanced DBS check.</w:t>
      </w:r>
    </w:p>
    <w:p w:rsidRPr="00FC27EF" w:rsidR="003F68E6" w:rsidP="003F68E6" w:rsidRDefault="003F68E6" w14:paraId="4F5124DC" w14:textId="77777777">
      <w:pPr>
        <w:rPr>
          <w:lang w:val="en-GB"/>
        </w:rPr>
      </w:pPr>
      <w:r w:rsidRPr="00FC27EF">
        <w:rPr>
          <w:lang w:val="en-GB"/>
        </w:rPr>
        <w:t>As an employee of the Aquinas Church of England Education Trust you are required to have regard to the character of the Trust and its foundation and to undertake not to do anything in any way contrary to the interests of the foundation.</w:t>
      </w:r>
    </w:p>
    <w:p w:rsidRPr="00FC27EF" w:rsidR="003F68E6" w:rsidRDefault="003F68E6" w14:paraId="41C8F396" w14:textId="77777777">
      <w:pPr>
        <w:rPr>
          <w:lang w:val="en-GB"/>
        </w:rPr>
      </w:pPr>
      <w:r w:rsidRPr="00FC27EF">
        <w:rPr>
          <w:b/>
          <w:bCs/>
          <w:lang w:val="en-GB"/>
        </w:rPr>
        <w:br w:type="page"/>
      </w:r>
    </w:p>
    <w:p w:rsidRPr="00FC27EF" w:rsidR="003F68E6" w:rsidP="003F68E6" w:rsidRDefault="003F68E6" w14:paraId="20CC8C69" w14:textId="77777777">
      <w:pPr>
        <w:pStyle w:val="Heading1"/>
        <w:rPr>
          <w:lang w:val="en-GB"/>
        </w:rPr>
      </w:pPr>
      <w:r w:rsidRPr="00FC27EF">
        <w:rPr>
          <w:lang w:val="en-GB"/>
        </w:rPr>
        <w:lastRenderedPageBreak/>
        <w:t>The Application Process and Timetable</w:t>
      </w:r>
    </w:p>
    <w:p w:rsidRPr="00FC27EF" w:rsidR="003F68E6" w:rsidP="003F68E6" w:rsidRDefault="003F68E6" w14:paraId="51E87497" w14:textId="77777777">
      <w:pPr>
        <w:pStyle w:val="Heading2"/>
        <w:rPr>
          <w:lang w:val="en-GB"/>
        </w:rPr>
      </w:pPr>
      <w:r w:rsidRPr="00FC27EF">
        <w:rPr>
          <w:lang w:val="en-GB"/>
        </w:rPr>
        <w:t>Closing Date</w:t>
      </w:r>
    </w:p>
    <w:p w:rsidRPr="00FC27EF" w:rsidR="003F68E6" w:rsidP="003F68E6" w:rsidRDefault="003F68E6" w14:paraId="44D0DE51" w14:textId="77777777">
      <w:pPr>
        <w:rPr>
          <w:lang w:val="en-GB"/>
        </w:rPr>
      </w:pPr>
      <w:r w:rsidRPr="00FC27EF">
        <w:rPr>
          <w:lang w:val="en-GB"/>
        </w:rPr>
        <w:t xml:space="preserve">You are invited to </w:t>
      </w:r>
      <w:proofErr w:type="gramStart"/>
      <w:r w:rsidRPr="00FC27EF">
        <w:rPr>
          <w:lang w:val="en-GB"/>
        </w:rPr>
        <w:t>submit an application</w:t>
      </w:r>
      <w:proofErr w:type="gramEnd"/>
      <w:r w:rsidRPr="00FC27EF">
        <w:rPr>
          <w:lang w:val="en-GB"/>
        </w:rPr>
        <w:t xml:space="preserve"> form, available with this pack, along with a personal statement outlining your suitability for the role against the person specification and job description.</w:t>
      </w:r>
    </w:p>
    <w:p w:rsidRPr="00FC27EF" w:rsidR="003F68E6" w:rsidP="002B17EF" w:rsidRDefault="003F68E6" w14:paraId="40414B2D" w14:textId="756E4DA9">
      <w:pPr>
        <w:pStyle w:val="ListParagraph"/>
        <w:numPr>
          <w:ilvl w:val="0"/>
          <w:numId w:val="3"/>
        </w:numPr>
        <w:rPr>
          <w:lang w:val="en-GB"/>
        </w:rPr>
      </w:pPr>
      <w:r w:rsidRPr="1F1DF895" w:rsidR="003F68E6">
        <w:rPr>
          <w:lang w:val="en-GB"/>
        </w:rPr>
        <w:t xml:space="preserve"> Closing date for applications:</w:t>
      </w:r>
      <w:r w:rsidRPr="1F1DF895" w:rsidR="00C3519C">
        <w:rPr>
          <w:lang w:val="en-GB"/>
        </w:rPr>
        <w:t xml:space="preserve">   </w:t>
      </w:r>
      <w:r>
        <w:tab/>
      </w:r>
      <w:r>
        <w:tab/>
      </w:r>
      <w:r>
        <w:tab/>
      </w:r>
      <w:r w:rsidRPr="1F1DF895" w:rsidR="00090A71">
        <w:rPr>
          <w:color w:val="FF0000"/>
          <w:lang w:val="en-GB"/>
        </w:rPr>
        <w:t xml:space="preserve">12 noon on </w:t>
      </w:r>
      <w:r w:rsidRPr="1F1DF895" w:rsidR="542106A8">
        <w:rPr>
          <w:color w:val="FF0000"/>
          <w:lang w:val="en-GB"/>
        </w:rPr>
        <w:t>Monday</w:t>
      </w:r>
      <w:r w:rsidRPr="1F1DF895" w:rsidR="1C201F9E">
        <w:rPr>
          <w:color w:val="FF0000"/>
          <w:lang w:val="en-GB"/>
        </w:rPr>
        <w:t>, 4</w:t>
      </w:r>
      <w:r w:rsidRPr="1F1DF895" w:rsidR="1C201F9E">
        <w:rPr>
          <w:color w:val="FF0000"/>
          <w:vertAlign w:val="superscript"/>
          <w:lang w:val="en-GB"/>
        </w:rPr>
        <w:t>th</w:t>
      </w:r>
      <w:r w:rsidRPr="1F1DF895" w:rsidR="1C201F9E">
        <w:rPr>
          <w:color w:val="FF0000"/>
          <w:lang w:val="en-GB"/>
        </w:rPr>
        <w:t xml:space="preserve"> </w:t>
      </w:r>
      <w:r w:rsidRPr="1F1DF895" w:rsidR="470E4527">
        <w:rPr>
          <w:color w:val="FF0000"/>
          <w:lang w:val="en-GB"/>
        </w:rPr>
        <w:t xml:space="preserve">September </w:t>
      </w:r>
      <w:r w:rsidRPr="1F1DF895" w:rsidR="00CE4F01">
        <w:rPr>
          <w:color w:val="FF0000"/>
          <w:lang w:val="en-GB"/>
        </w:rPr>
        <w:t>2023</w:t>
      </w:r>
      <w:r>
        <w:tab/>
      </w:r>
      <w:r w:rsidRPr="1F1DF895" w:rsidR="005B3F05">
        <w:rPr>
          <w:color w:val="FF0000"/>
          <w:lang w:val="en-GB"/>
        </w:rPr>
        <w:t xml:space="preserve"> </w:t>
      </w:r>
    </w:p>
    <w:p w:rsidRPr="00FC27EF" w:rsidR="003F68E6" w:rsidP="003F68E6" w:rsidRDefault="003F68E6" w14:paraId="2B5AD7BA" w14:textId="77777777">
      <w:pPr>
        <w:pStyle w:val="Heading2"/>
        <w:rPr>
          <w:lang w:val="en-GB"/>
        </w:rPr>
      </w:pPr>
      <w:r w:rsidRPr="00FC27EF">
        <w:rPr>
          <w:lang w:val="en-GB"/>
        </w:rPr>
        <w:t>Opening Mornings</w:t>
      </w:r>
    </w:p>
    <w:p w:rsidRPr="00FC27EF" w:rsidR="003F68E6" w:rsidP="003F68E6" w:rsidRDefault="003F68E6" w14:paraId="7B80B5FE" w14:textId="3EF82742">
      <w:pPr>
        <w:rPr>
          <w:rFonts w:eastAsia="Times New Roman" w:cs="Arial"/>
          <w:b/>
          <w:lang w:val="en-GB"/>
        </w:rPr>
      </w:pPr>
      <w:r w:rsidRPr="00FC27EF">
        <w:rPr>
          <w:lang w:val="en-GB"/>
        </w:rPr>
        <w:t xml:space="preserve">There are scheduled open mornings for candidates or you are welcome to visit out of hours by arrangement with </w:t>
      </w:r>
      <w:r w:rsidRPr="009F3E51" w:rsidR="009F3E51">
        <w:rPr>
          <w:rFonts w:cs="Helvetica"/>
          <w:lang w:val="en-GB"/>
        </w:rPr>
        <w:t>office@ryecollege.co.uk</w:t>
      </w:r>
      <w:r w:rsidRPr="00FC27EF">
        <w:rPr>
          <w:rFonts w:cs="Helvetica"/>
          <w:lang w:val="en-GB"/>
        </w:rPr>
        <w:t xml:space="preserve"> </w:t>
      </w:r>
      <w:r w:rsidRPr="00FC27EF">
        <w:rPr>
          <w:lang w:val="en-GB"/>
        </w:rPr>
        <w:t>(College Office)</w:t>
      </w:r>
      <w:r w:rsidR="00CE4F01">
        <w:rPr>
          <w:lang w:val="en-GB"/>
        </w:rPr>
        <w:t xml:space="preserve"> or hrassistant@ryecollege.co.uk</w:t>
      </w:r>
      <w:r w:rsidRPr="00FC27EF">
        <w:rPr>
          <w:lang w:val="en-GB"/>
        </w:rPr>
        <w:t>.</w:t>
      </w:r>
    </w:p>
    <w:p w:rsidRPr="00FC27EF" w:rsidR="003F68E6" w:rsidP="002B17EF" w:rsidRDefault="003F68E6" w14:paraId="7BBA499D" w14:textId="77777777">
      <w:pPr>
        <w:pStyle w:val="ListParagraph"/>
        <w:numPr>
          <w:ilvl w:val="0"/>
          <w:numId w:val="4"/>
        </w:numPr>
        <w:rPr>
          <w:lang w:val="en-GB"/>
        </w:rPr>
      </w:pPr>
      <w:r w:rsidRPr="00FC27EF">
        <w:rPr>
          <w:lang w:val="en-GB"/>
        </w:rPr>
        <w:t>Open morning:</w:t>
      </w:r>
      <w:r w:rsidRPr="00FC27EF">
        <w:rPr>
          <w:lang w:val="en-GB"/>
        </w:rPr>
        <w:tab/>
      </w:r>
      <w:r w:rsidRPr="00FC27EF">
        <w:rPr>
          <w:lang w:val="en-GB"/>
        </w:rPr>
        <w:tab/>
      </w:r>
      <w:r w:rsidRPr="00FC27EF">
        <w:rPr>
          <w:lang w:val="en-GB"/>
        </w:rPr>
        <w:tab/>
      </w:r>
      <w:r w:rsidRPr="00FC27EF">
        <w:rPr>
          <w:lang w:val="en-GB"/>
        </w:rPr>
        <w:tab/>
      </w:r>
      <w:r w:rsidRPr="00FC27EF">
        <w:rPr>
          <w:lang w:val="en-GB"/>
        </w:rPr>
        <w:tab/>
      </w:r>
      <w:r w:rsidRPr="00FC27EF">
        <w:rPr>
          <w:color w:val="FF0000"/>
          <w:lang w:val="en-GB"/>
        </w:rPr>
        <w:t>By arrangement</w:t>
      </w:r>
    </w:p>
    <w:p w:rsidRPr="00FC27EF" w:rsidR="003F68E6" w:rsidP="003F68E6" w:rsidRDefault="003F68E6" w14:paraId="1D7E9354" w14:textId="77777777">
      <w:pPr>
        <w:pStyle w:val="Heading2"/>
        <w:rPr>
          <w:lang w:val="en-GB"/>
        </w:rPr>
      </w:pPr>
      <w:r w:rsidRPr="00FC27EF">
        <w:rPr>
          <w:lang w:val="en-GB"/>
        </w:rPr>
        <w:t>Short Listing</w:t>
      </w:r>
    </w:p>
    <w:p w:rsidRPr="00FC27EF" w:rsidR="003F68E6" w:rsidP="003F68E6" w:rsidRDefault="003F68E6" w14:paraId="0197D348" w14:textId="77777777">
      <w:pPr>
        <w:rPr>
          <w:lang w:val="en-GB"/>
        </w:rPr>
      </w:pPr>
      <w:r w:rsidRPr="00FC27EF">
        <w:rPr>
          <w:lang w:val="en-GB"/>
        </w:rPr>
        <w:t xml:space="preserve">The candidates selected for interview will be informed after short listing and full details of the interview programme will be provided. </w:t>
      </w:r>
      <w:r w:rsidRPr="00FC27EF">
        <w:rPr>
          <w:rFonts w:ascii="Calibri" w:hAnsi="Calibri" w:eastAsia="Times New Roman" w:cs="Times New Roman"/>
          <w:lang w:val="en-GB"/>
        </w:rPr>
        <w:t xml:space="preserve">If you have not heard anything </w:t>
      </w:r>
      <w:r w:rsidRPr="00FC27EF">
        <w:rPr>
          <w:lang w:val="en-GB"/>
        </w:rPr>
        <w:t xml:space="preserve">from us after the interview date below, </w:t>
      </w:r>
      <w:r w:rsidRPr="00FC27EF">
        <w:rPr>
          <w:rFonts w:ascii="Calibri" w:hAnsi="Calibri" w:eastAsia="Times New Roman" w:cs="Times New Roman"/>
          <w:lang w:val="en-GB"/>
        </w:rPr>
        <w:t>please assume your application has not been successful.</w:t>
      </w:r>
    </w:p>
    <w:p w:rsidRPr="00FC27EF" w:rsidR="003F68E6" w:rsidP="003F68E6" w:rsidRDefault="003F68E6" w14:paraId="1CB9F015" w14:textId="77777777">
      <w:pPr>
        <w:pStyle w:val="Heading2"/>
        <w:rPr>
          <w:lang w:val="en-GB"/>
        </w:rPr>
      </w:pPr>
      <w:r w:rsidRPr="00FC27EF">
        <w:rPr>
          <w:lang w:val="en-GB"/>
        </w:rPr>
        <w:t>Interviews</w:t>
      </w:r>
    </w:p>
    <w:p w:rsidRPr="00FC27EF" w:rsidR="003F68E6" w:rsidP="003F68E6" w:rsidRDefault="003F68E6" w14:paraId="158C9682" w14:textId="77777777">
      <w:pPr>
        <w:rPr>
          <w:lang w:val="en-GB"/>
        </w:rPr>
      </w:pPr>
      <w:r w:rsidRPr="00FC27EF">
        <w:rPr>
          <w:lang w:val="en-GB"/>
        </w:rPr>
        <w:t>Candidates will be invited for interview.</w:t>
      </w:r>
    </w:p>
    <w:p w:rsidRPr="00FC27EF" w:rsidR="003F68E6" w:rsidP="002B17EF" w:rsidRDefault="003F68E6" w14:paraId="0C3A1ECB" w14:textId="04DBD184">
      <w:pPr>
        <w:pStyle w:val="ListParagraph"/>
        <w:numPr>
          <w:ilvl w:val="0"/>
          <w:numId w:val="3"/>
        </w:numPr>
        <w:rPr>
          <w:lang w:val="en-GB"/>
        </w:rPr>
      </w:pPr>
      <w:r w:rsidRPr="7A150C78">
        <w:rPr>
          <w:lang w:val="en-GB"/>
        </w:rPr>
        <w:t>Interviews:</w:t>
      </w:r>
      <w:r>
        <w:tab/>
      </w:r>
      <w:r>
        <w:tab/>
      </w:r>
      <w:r>
        <w:tab/>
      </w:r>
      <w:r>
        <w:tab/>
      </w:r>
      <w:r>
        <w:tab/>
      </w:r>
      <w:r w:rsidRPr="7A150C78" w:rsidR="003C482A">
        <w:rPr>
          <w:color w:val="FF0000"/>
          <w:lang w:val="en-GB"/>
        </w:rPr>
        <w:t xml:space="preserve">Week commencing </w:t>
      </w:r>
      <w:r w:rsidRPr="7A150C78" w:rsidR="7B729236">
        <w:rPr>
          <w:color w:val="FF0000"/>
          <w:lang w:val="en-GB"/>
        </w:rPr>
        <w:t>4</w:t>
      </w:r>
      <w:r w:rsidRPr="7A150C78" w:rsidR="7B729236">
        <w:rPr>
          <w:color w:val="FF0000"/>
          <w:vertAlign w:val="superscript"/>
          <w:lang w:val="en-GB"/>
        </w:rPr>
        <w:t>th</w:t>
      </w:r>
      <w:r w:rsidRPr="7A150C78" w:rsidR="7B729236">
        <w:rPr>
          <w:color w:val="FF0000"/>
          <w:lang w:val="en-GB"/>
        </w:rPr>
        <w:t xml:space="preserve"> September</w:t>
      </w:r>
      <w:r w:rsidR="00CE4F01">
        <w:rPr>
          <w:color w:val="FF0000"/>
          <w:lang w:val="en-GB"/>
        </w:rPr>
        <w:t xml:space="preserve"> 2023</w:t>
      </w:r>
      <w:r>
        <w:tab/>
      </w:r>
      <w:r w:rsidRPr="7A150C78" w:rsidR="005B3F05">
        <w:rPr>
          <w:color w:val="FF0000"/>
          <w:lang w:val="en-GB"/>
        </w:rPr>
        <w:t xml:space="preserve"> </w:t>
      </w:r>
    </w:p>
    <w:p w:rsidRPr="00FC27EF" w:rsidR="003F68E6" w:rsidP="003F68E6" w:rsidRDefault="003F68E6" w14:paraId="084B56EB" w14:textId="77777777">
      <w:pPr>
        <w:pStyle w:val="Heading2"/>
        <w:rPr>
          <w:lang w:val="en-GB"/>
        </w:rPr>
      </w:pPr>
      <w:r w:rsidRPr="00FC27EF">
        <w:rPr>
          <w:lang w:val="en-GB"/>
        </w:rPr>
        <w:t>Appointment</w:t>
      </w:r>
    </w:p>
    <w:p w:rsidRPr="00FC27EF" w:rsidR="003F68E6" w:rsidP="003F68E6" w:rsidRDefault="003F68E6" w14:paraId="6FCDBB78" w14:textId="77777777">
      <w:pPr>
        <w:rPr>
          <w:lang w:val="en-GB"/>
        </w:rPr>
      </w:pPr>
      <w:r w:rsidRPr="7A150C78">
        <w:rPr>
          <w:lang w:val="en-GB"/>
        </w:rPr>
        <w:t xml:space="preserve">All candidates will be contacted following interview. </w:t>
      </w:r>
    </w:p>
    <w:p w:rsidRPr="00FC27EF" w:rsidR="003F68E6" w:rsidP="003F68E6" w:rsidRDefault="003F68E6" w14:paraId="56779AA2" w14:textId="77777777">
      <w:pPr>
        <w:pStyle w:val="Heading2"/>
        <w:rPr>
          <w:lang w:val="en-GB"/>
        </w:rPr>
      </w:pPr>
      <w:r w:rsidRPr="00FC27EF">
        <w:rPr>
          <w:lang w:val="en-GB"/>
        </w:rPr>
        <w:t>Applying</w:t>
      </w:r>
    </w:p>
    <w:p w:rsidRPr="00FC27EF" w:rsidR="003F68E6" w:rsidP="7A150C78" w:rsidRDefault="003F68E6" w14:paraId="36A01184" w14:textId="5CE7381E">
      <w:pPr>
        <w:rPr>
          <w:b/>
          <w:bCs/>
          <w:color w:val="FF0000"/>
          <w:lang w:val="en-GB"/>
        </w:rPr>
      </w:pPr>
      <w:r w:rsidRPr="7A150C78">
        <w:rPr>
          <w:lang w:val="en-GB"/>
        </w:rPr>
        <w:t xml:space="preserve">Please send your application, outlining your suitability for the role against the enclosed person specification and job description, by email to </w:t>
      </w:r>
      <w:r w:rsidRPr="7A150C78" w:rsidR="5AC504CF">
        <w:rPr>
          <w:lang w:val="en-GB"/>
        </w:rPr>
        <w:t>hrassistant</w:t>
      </w:r>
      <w:r w:rsidRPr="7A150C78" w:rsidR="009F3E51">
        <w:rPr>
          <w:rFonts w:cs="Helvetica"/>
          <w:lang w:val="en-GB"/>
        </w:rPr>
        <w:t>@ryecollege.co.uk</w:t>
      </w:r>
      <w:r w:rsidRPr="7A150C78">
        <w:rPr>
          <w:lang w:val="en-GB"/>
        </w:rPr>
        <w:t xml:space="preserve">. Alternatively, submit your application to </w:t>
      </w:r>
      <w:r w:rsidRPr="7A150C78">
        <w:rPr>
          <w:b/>
          <w:bCs/>
          <w:color w:val="FF0000"/>
          <w:lang w:val="en-GB"/>
        </w:rPr>
        <w:t>H</w:t>
      </w:r>
      <w:r w:rsidR="00CE4F01">
        <w:rPr>
          <w:b/>
          <w:bCs/>
          <w:color w:val="FF0000"/>
          <w:lang w:val="en-GB"/>
        </w:rPr>
        <w:t>R Officer</w:t>
      </w:r>
      <w:r w:rsidRPr="7A150C78">
        <w:rPr>
          <w:b/>
          <w:bCs/>
          <w:color w:val="FF0000"/>
          <w:lang w:val="en-GB"/>
        </w:rPr>
        <w:t>, Rye College, The Grove, RYE TN31 7NQ.</w:t>
      </w:r>
    </w:p>
    <w:p w:rsidRPr="00FC27EF" w:rsidR="003F68E6" w:rsidP="003F68E6" w:rsidRDefault="003F68E6" w14:paraId="35C147A9" w14:textId="77777777">
      <w:pPr>
        <w:rPr>
          <w:b/>
          <w:color w:val="FF0000"/>
          <w:lang w:val="en-GB"/>
        </w:rPr>
      </w:pPr>
      <w:r w:rsidRPr="00FC27EF">
        <w:rPr>
          <w:lang w:val="en-GB"/>
        </w:rPr>
        <w:t>Please note a signed copy of your application form will be required prior to interview.</w:t>
      </w:r>
    </w:p>
    <w:p w:rsidRPr="00FC27EF" w:rsidR="00090A71" w:rsidP="003F68E6" w:rsidRDefault="003F68E6" w14:paraId="2A4162E3" w14:textId="77777777">
      <w:pPr>
        <w:rPr>
          <w:lang w:val="en-GB"/>
        </w:rPr>
      </w:pPr>
      <w:r w:rsidRPr="00FC27EF">
        <w:rPr>
          <w:lang w:val="en-GB"/>
        </w:rPr>
        <w:t>Shortlisted candidates will be asked to bring appropriate identification wi</w:t>
      </w:r>
      <w:r w:rsidRPr="00FC27EF" w:rsidR="00090A71">
        <w:rPr>
          <w:lang w:val="en-GB"/>
        </w:rPr>
        <w:t>th them to interview. For the pu</w:t>
      </w:r>
      <w:r w:rsidRPr="00FC27EF">
        <w:rPr>
          <w:lang w:val="en-GB"/>
        </w:rPr>
        <w:t>rpose of DBS clearance, only copies of the successful applicant’s identification will be retained.</w:t>
      </w:r>
    </w:p>
    <w:p w:rsidRPr="00FC27EF" w:rsidR="003F68E6" w:rsidP="7A150C78" w:rsidRDefault="003F68E6" w14:paraId="11793591" w14:textId="6CD7C34F">
      <w:pPr>
        <w:rPr>
          <w:rFonts w:ascii="Calibri" w:hAnsi="Calibri" w:eastAsia="Times New Roman" w:cs="Segoe UI"/>
          <w:color w:val="000000" w:themeColor="text1"/>
          <w:sz w:val="24"/>
          <w:szCs w:val="24"/>
          <w:lang w:val="en-GB" w:eastAsia="en-GB" w:bidi="ar-SA"/>
        </w:rPr>
      </w:pPr>
      <w:r w:rsidRPr="7A150C78">
        <w:rPr>
          <w:lang w:val="en-GB"/>
        </w:rPr>
        <w:t xml:space="preserve">All candidates should provide two references. Permission should be sought prior to including any referee on your application form. Shortlisted candidates may </w:t>
      </w:r>
      <w:r w:rsidRPr="7A150C78">
        <w:rPr>
          <w:rFonts w:ascii="Calibri" w:hAnsi="Calibri" w:eastAsia="Times New Roman" w:cs="Segoe UI"/>
          <w:color w:val="000000" w:themeColor="text1"/>
          <w:sz w:val="24"/>
          <w:szCs w:val="24"/>
          <w:lang w:val="en-GB" w:eastAsia="en-GB" w:bidi="ar-SA"/>
        </w:rPr>
        <w:t>have their references taken-up before any interview – unless explicitly requested in your application.</w:t>
      </w:r>
    </w:p>
    <w:p w:rsidRPr="00FC27EF" w:rsidR="003F68E6" w:rsidP="7A150C78" w:rsidRDefault="578A9D10" w14:paraId="005B37CF" w14:textId="07373932">
      <w:pPr>
        <w:rPr>
          <w:b/>
          <w:bCs/>
          <w:lang w:val="en-GB"/>
        </w:rPr>
      </w:pPr>
      <w:r w:rsidRPr="7A150C78">
        <w:rPr>
          <w:b/>
          <w:bCs/>
          <w:lang w:val="en-GB"/>
        </w:rPr>
        <w:t>R</w:t>
      </w:r>
      <w:r w:rsidRPr="7A150C78" w:rsidR="003F68E6">
        <w:rPr>
          <w:b/>
          <w:bCs/>
          <w:lang w:val="en-GB"/>
        </w:rPr>
        <w:t>ye College is committed to safeguarding the young people in our care and we expect all our staff to share this commitment.  The successful applicant will be required to undergo an enhanced DBS check. As an employee of the Aquinas Church of England Education Trust you are required to have regard to the character of the Trust and its foundation and to undertake not to do anything in any way contrary to the interests of the foundation.</w:t>
      </w:r>
    </w:p>
    <w:p w:rsidR="7A150C78" w:rsidRDefault="7A150C78" w14:paraId="0E80DD85" w14:textId="448C025B">
      <w:r>
        <w:br w:type="page"/>
      </w:r>
    </w:p>
    <w:p w:rsidR="7A150C78" w:rsidP="7A150C78" w:rsidRDefault="7A150C78" w14:paraId="74DBF83B" w14:textId="529FD556">
      <w:pPr>
        <w:rPr>
          <w:b/>
          <w:bCs/>
          <w:lang w:val="en-GB"/>
        </w:rPr>
      </w:pPr>
    </w:p>
    <w:p w:rsidRPr="00FC27EF" w:rsidR="00917021" w:rsidP="00917021" w:rsidRDefault="5A70C180" w14:paraId="1B9D619F" w14:textId="07CC874E">
      <w:pPr>
        <w:rPr>
          <w:lang w:val="en-GB"/>
        </w:rPr>
      </w:pPr>
      <w:r w:rsidRPr="7A150C78">
        <w:rPr>
          <w:lang w:val="en-GB"/>
        </w:rPr>
        <w:t>August, 2023</w:t>
      </w:r>
    </w:p>
    <w:p w:rsidRPr="00FC27EF" w:rsidR="00917021" w:rsidP="00917021" w:rsidRDefault="00917021" w14:paraId="670F7714" w14:textId="77777777">
      <w:pPr>
        <w:rPr>
          <w:lang w:val="en-GB"/>
        </w:rPr>
      </w:pPr>
      <w:r w:rsidRPr="170A205E">
        <w:rPr>
          <w:lang w:val="en-GB"/>
        </w:rPr>
        <w:t>Dear applicant,</w:t>
      </w:r>
    </w:p>
    <w:p w:rsidR="4BB325B6" w:rsidP="170A205E" w:rsidRDefault="4BB325B6" w14:paraId="023B67A5" w14:textId="07499E2E">
      <w:pPr>
        <w:spacing w:after="0" w:line="240" w:lineRule="auto"/>
        <w:rPr>
          <w:rFonts w:ascii="Calibri" w:hAnsi="Calibri" w:eastAsia="Calibri" w:cs="Calibri"/>
          <w:color w:val="000000" w:themeColor="text1"/>
          <w:lang w:val="en-GB"/>
        </w:rPr>
      </w:pPr>
      <w:r w:rsidRPr="170A205E">
        <w:rPr>
          <w:rStyle w:val="normaltextrun"/>
          <w:rFonts w:ascii="Calibri" w:hAnsi="Calibri" w:eastAsia="Calibri" w:cs="Calibri"/>
          <w:color w:val="000000" w:themeColor="text1"/>
          <w:lang w:val="en-GB"/>
        </w:rPr>
        <w:t>On behalf of our students, colleagues and trustees, I would like to thank you for your interest in a position at Rye College. I hope you find the application pack both helpful and informative.</w:t>
      </w:r>
      <w:r w:rsidRPr="170A205E">
        <w:rPr>
          <w:rStyle w:val="eop"/>
          <w:rFonts w:ascii="Calibri" w:hAnsi="Calibri" w:eastAsia="Calibri" w:cs="Calibri"/>
          <w:color w:val="000000" w:themeColor="text1"/>
          <w:lang w:val="en-GB"/>
        </w:rPr>
        <w:t> </w:t>
      </w:r>
    </w:p>
    <w:p w:rsidR="170A205E" w:rsidP="170A205E" w:rsidRDefault="170A205E" w14:paraId="08C131CB" w14:textId="2525912B">
      <w:pPr>
        <w:spacing w:after="0" w:line="240" w:lineRule="auto"/>
        <w:rPr>
          <w:rFonts w:ascii="Segoe UI" w:hAnsi="Segoe UI" w:eastAsia="Segoe UI" w:cs="Segoe UI"/>
          <w:color w:val="000000" w:themeColor="text1"/>
          <w:sz w:val="18"/>
          <w:szCs w:val="18"/>
          <w:lang w:val="en-GB"/>
        </w:rPr>
      </w:pPr>
    </w:p>
    <w:p w:rsidR="4BB325B6" w:rsidP="170A205E" w:rsidRDefault="4BB325B6" w14:paraId="0D56B1AB" w14:textId="44B66787">
      <w:pPr>
        <w:spacing w:after="0" w:line="240" w:lineRule="auto"/>
        <w:rPr>
          <w:rFonts w:ascii="Calibri" w:hAnsi="Calibri" w:eastAsia="Calibri" w:cs="Calibri"/>
          <w:color w:val="000000" w:themeColor="text1"/>
          <w:lang w:val="en-GB"/>
        </w:rPr>
      </w:pPr>
      <w:r w:rsidRPr="170A205E">
        <w:rPr>
          <w:rStyle w:val="normaltextrun"/>
          <w:rFonts w:ascii="Calibri" w:hAnsi="Calibri" w:eastAsia="Calibri" w:cs="Calibri"/>
          <w:color w:val="000000" w:themeColor="text1"/>
          <w:lang w:val="en-GB"/>
        </w:rPr>
        <w:t>There is a long tradition of education in Rye that goes back to the foundation of the Grammar School in 1636. At Rye College, we are proud to be a significant chapter in the ongoing story of nearly four hundred years of learning in this ancient town.</w:t>
      </w:r>
      <w:r w:rsidRPr="170A205E">
        <w:rPr>
          <w:rStyle w:val="eop"/>
          <w:rFonts w:ascii="Calibri" w:hAnsi="Calibri" w:eastAsia="Calibri" w:cs="Calibri"/>
          <w:color w:val="000000" w:themeColor="text1"/>
          <w:lang w:val="en-GB"/>
        </w:rPr>
        <w:t> </w:t>
      </w:r>
    </w:p>
    <w:p w:rsidR="170A205E" w:rsidP="170A205E" w:rsidRDefault="170A205E" w14:paraId="20C39C7C" w14:textId="40DF3DD8">
      <w:pPr>
        <w:spacing w:after="0" w:line="240" w:lineRule="auto"/>
        <w:rPr>
          <w:rFonts w:ascii="Segoe UI" w:hAnsi="Segoe UI" w:eastAsia="Segoe UI" w:cs="Segoe UI"/>
          <w:color w:val="000000" w:themeColor="text1"/>
          <w:sz w:val="18"/>
          <w:szCs w:val="18"/>
          <w:lang w:val="en-GB"/>
        </w:rPr>
      </w:pPr>
    </w:p>
    <w:p w:rsidR="4BB325B6" w:rsidP="170A205E" w:rsidRDefault="4BB325B6" w14:paraId="08453922" w14:textId="5FFA856D">
      <w:pPr>
        <w:spacing w:after="0" w:line="240" w:lineRule="auto"/>
        <w:rPr>
          <w:rFonts w:ascii="Calibri" w:hAnsi="Calibri" w:eastAsia="Calibri" w:cs="Calibri"/>
          <w:color w:val="000000" w:themeColor="text1"/>
          <w:lang w:val="en-GB"/>
        </w:rPr>
      </w:pPr>
      <w:r w:rsidRPr="170A205E">
        <w:rPr>
          <w:rStyle w:val="normaltextrun"/>
          <w:rFonts w:ascii="Calibri" w:hAnsi="Calibri" w:eastAsia="Calibri" w:cs="Calibri"/>
          <w:color w:val="000000" w:themeColor="text1"/>
          <w:lang w:val="en-GB"/>
        </w:rPr>
        <w:t xml:space="preserve">There is significant transformational change improving the standard of education and facilities at Rye College – ideal for ambitious and talented teachers to truly make a difference, and build upon our most recent </w:t>
      </w:r>
      <w:proofErr w:type="spellStart"/>
      <w:r w:rsidRPr="170A205E">
        <w:rPr>
          <w:rStyle w:val="normaltextrun"/>
          <w:rFonts w:ascii="Calibri" w:hAnsi="Calibri" w:eastAsia="Calibri" w:cs="Calibri"/>
          <w:color w:val="000000" w:themeColor="text1"/>
          <w:lang w:val="en-GB"/>
        </w:rPr>
        <w:t>OfSTED</w:t>
      </w:r>
      <w:proofErr w:type="spellEnd"/>
      <w:r w:rsidRPr="170A205E">
        <w:rPr>
          <w:rStyle w:val="normaltextrun"/>
          <w:rFonts w:ascii="Calibri" w:hAnsi="Calibri" w:eastAsia="Calibri" w:cs="Calibri"/>
          <w:color w:val="000000" w:themeColor="text1"/>
          <w:lang w:val="en-GB"/>
        </w:rPr>
        <w:t xml:space="preserve"> good grading. Having seen an impressive rise in progress and attainment outcomes over the last few years, we continue to focus on delivering academic excellence with a commitment to high-quality pedagogy and teacher training. We offer excellent opportunities for those who can deliver in the classroom and wish to progress their career.</w:t>
      </w:r>
      <w:r w:rsidRPr="170A205E">
        <w:rPr>
          <w:rStyle w:val="eop"/>
          <w:rFonts w:ascii="Calibri" w:hAnsi="Calibri" w:eastAsia="Calibri" w:cs="Calibri"/>
          <w:color w:val="000000" w:themeColor="text1"/>
          <w:lang w:val="en-GB"/>
        </w:rPr>
        <w:t> </w:t>
      </w:r>
    </w:p>
    <w:p w:rsidR="170A205E" w:rsidP="170A205E" w:rsidRDefault="170A205E" w14:paraId="2CC1AAD8" w14:textId="1863472C">
      <w:pPr>
        <w:spacing w:after="0" w:line="240" w:lineRule="auto"/>
        <w:rPr>
          <w:rFonts w:ascii="Segoe UI" w:hAnsi="Segoe UI" w:eastAsia="Segoe UI" w:cs="Segoe UI"/>
          <w:color w:val="000000" w:themeColor="text1"/>
          <w:sz w:val="18"/>
          <w:szCs w:val="18"/>
          <w:lang w:val="en-GB"/>
        </w:rPr>
      </w:pPr>
    </w:p>
    <w:p w:rsidR="4BB325B6" w:rsidP="41A59026" w:rsidRDefault="4BB325B6" w14:paraId="00CAF00C" w14:textId="5B127721">
      <w:pPr>
        <w:spacing w:after="0" w:line="240" w:lineRule="auto"/>
        <w:rPr>
          <w:rFonts w:ascii="Calibri" w:hAnsi="Calibri" w:eastAsia="Calibri" w:cs="Calibri"/>
          <w:color w:val="000000" w:themeColor="text1"/>
          <w:lang w:val="en-GB"/>
        </w:rPr>
      </w:pPr>
      <w:r w:rsidRPr="41A59026">
        <w:rPr>
          <w:rStyle w:val="normaltextrun"/>
          <w:rFonts w:ascii="Calibri" w:hAnsi="Calibri" w:eastAsia="Calibri" w:cs="Calibri"/>
          <w:color w:val="000000" w:themeColor="text1"/>
          <w:lang w:val="en-GB"/>
        </w:rPr>
        <w:t>We work to instil a sense of responsibility in all our students – a sense of ownership of their learning, of their college, of their actions and of the consequences. In today’s complex world, children need both the knowledge and skills to compete in a global market</w:t>
      </w:r>
      <w:ins w:author="Dom Downes" w:date="2023-08-16T10:36:00Z" w:id="2">
        <w:r w:rsidRPr="41A59026" w:rsidR="2129B473">
          <w:rPr>
            <w:rStyle w:val="normaltextrun"/>
            <w:rFonts w:ascii="Calibri" w:hAnsi="Calibri" w:eastAsia="Calibri" w:cs="Calibri"/>
            <w:color w:val="000000" w:themeColor="text1"/>
            <w:lang w:val="en-GB"/>
          </w:rPr>
          <w:t>-</w:t>
        </w:r>
      </w:ins>
      <w:del w:author="Dom Downes" w:date="2023-08-16T10:36:00Z" w:id="3">
        <w:r w:rsidRPr="41A59026" w:rsidDel="4BB325B6">
          <w:rPr>
            <w:rStyle w:val="normaltextrun"/>
            <w:rFonts w:ascii="Calibri" w:hAnsi="Calibri" w:eastAsia="Calibri" w:cs="Calibri"/>
            <w:color w:val="000000" w:themeColor="text1"/>
            <w:lang w:val="en-GB"/>
          </w:rPr>
          <w:delText xml:space="preserve"> </w:delText>
        </w:r>
      </w:del>
      <w:r w:rsidRPr="41A59026">
        <w:rPr>
          <w:rStyle w:val="normaltextrun"/>
          <w:rFonts w:ascii="Calibri" w:hAnsi="Calibri" w:eastAsia="Calibri" w:cs="Calibri"/>
          <w:color w:val="000000" w:themeColor="text1"/>
          <w:lang w:val="en-GB"/>
        </w:rPr>
        <w:t>place but also need a sense of their humanity – the ability to respect, to empathise and to be caring and compassionate individuals. </w:t>
      </w:r>
    </w:p>
    <w:p w:rsidR="4BB325B6" w:rsidP="170A205E" w:rsidRDefault="4BB325B6" w14:paraId="4D0D4A53" w14:textId="1EB6F51D">
      <w:pPr>
        <w:spacing w:after="0" w:line="240" w:lineRule="auto"/>
        <w:rPr>
          <w:rFonts w:ascii="Calibri" w:hAnsi="Calibri" w:eastAsia="Calibri" w:cs="Calibri"/>
          <w:color w:val="000000" w:themeColor="text1"/>
          <w:lang w:val="en-GB"/>
        </w:rPr>
      </w:pPr>
      <w:r w:rsidRPr="170A205E">
        <w:rPr>
          <w:rStyle w:val="eop"/>
          <w:rFonts w:ascii="Calibri" w:hAnsi="Calibri" w:eastAsia="Calibri" w:cs="Calibri"/>
          <w:color w:val="000000" w:themeColor="text1"/>
          <w:lang w:val="en-GB"/>
        </w:rPr>
        <w:t> </w:t>
      </w:r>
    </w:p>
    <w:p w:rsidR="4BB325B6" w:rsidP="170A205E" w:rsidRDefault="4BB325B6" w14:paraId="1DFB8789" w14:textId="5D54A911">
      <w:pPr>
        <w:spacing w:after="0" w:line="240" w:lineRule="auto"/>
        <w:rPr>
          <w:rFonts w:ascii="Calibri" w:hAnsi="Calibri" w:eastAsia="Calibri" w:cs="Calibri"/>
          <w:color w:val="000000" w:themeColor="text1"/>
          <w:lang w:val="en-GB"/>
        </w:rPr>
      </w:pPr>
      <w:r w:rsidRPr="170A205E">
        <w:rPr>
          <w:rStyle w:val="normaltextrun"/>
          <w:rFonts w:ascii="Calibri" w:hAnsi="Calibri" w:eastAsia="Calibri" w:cs="Calibri"/>
          <w:color w:val="000000" w:themeColor="text1"/>
          <w:lang w:val="en-GB"/>
        </w:rPr>
        <w:t>Our curriculum offer is simple: broad and balanced with an academic core. It combines a foundation in the national curriculum subjects, a focus on academic achievement in English, maths, science and the humanities with a broader offer of suitable academic, vocational and technical qualifications. In recent years, our students have found much success in the creative arts – and this is a commitment we see in our curriculum offer for the next academic year. </w:t>
      </w:r>
      <w:r w:rsidRPr="170A205E">
        <w:rPr>
          <w:rStyle w:val="eop"/>
          <w:rFonts w:ascii="Calibri" w:hAnsi="Calibri" w:eastAsia="Calibri" w:cs="Calibri"/>
          <w:color w:val="000000" w:themeColor="text1"/>
          <w:lang w:val="en-GB"/>
        </w:rPr>
        <w:t> </w:t>
      </w:r>
    </w:p>
    <w:p w:rsidR="170A205E" w:rsidP="170A205E" w:rsidRDefault="170A205E" w14:paraId="0E2F9CC1" w14:textId="2B429F26">
      <w:pPr>
        <w:spacing w:after="0" w:line="240" w:lineRule="auto"/>
        <w:rPr>
          <w:rFonts w:ascii="Segoe UI" w:hAnsi="Segoe UI" w:eastAsia="Segoe UI" w:cs="Segoe UI"/>
          <w:color w:val="000000" w:themeColor="text1"/>
          <w:sz w:val="18"/>
          <w:szCs w:val="18"/>
          <w:lang w:val="en-GB"/>
        </w:rPr>
      </w:pPr>
    </w:p>
    <w:p w:rsidR="4BB325B6" w:rsidP="170A205E" w:rsidRDefault="4BB325B6" w14:paraId="29AB124B" w14:textId="5AA7EBFF">
      <w:pPr>
        <w:spacing w:after="0" w:line="240" w:lineRule="auto"/>
        <w:rPr>
          <w:rFonts w:ascii="Calibri" w:hAnsi="Calibri" w:eastAsia="Calibri" w:cs="Calibri"/>
          <w:color w:val="000000" w:themeColor="text1"/>
          <w:lang w:val="en-GB"/>
        </w:rPr>
      </w:pPr>
      <w:r w:rsidRPr="170A205E">
        <w:rPr>
          <w:rStyle w:val="normaltextrun"/>
          <w:rFonts w:ascii="Calibri" w:hAnsi="Calibri" w:eastAsia="Calibri" w:cs="Calibri"/>
          <w:color w:val="000000" w:themeColor="text1"/>
          <w:lang w:val="en-GB"/>
        </w:rPr>
        <w:t>We are looking to recruit experienced and newly qualified teachers who want to raise standards through the creation of vibrant and innovative classrooms. Central to this is an ability to work in partnership with our families and other professionals to continue our mission to build an amazing college that delivers excellence for every one of our students.</w:t>
      </w:r>
      <w:r w:rsidRPr="170A205E">
        <w:rPr>
          <w:rStyle w:val="eop"/>
          <w:rFonts w:ascii="Calibri" w:hAnsi="Calibri" w:eastAsia="Calibri" w:cs="Calibri"/>
          <w:color w:val="000000" w:themeColor="text1"/>
          <w:lang w:val="en-GB"/>
        </w:rPr>
        <w:t> </w:t>
      </w:r>
    </w:p>
    <w:p w:rsidR="170A205E" w:rsidP="170A205E" w:rsidRDefault="170A205E" w14:paraId="00F9E012" w14:textId="6F1465BA">
      <w:pPr>
        <w:spacing w:after="0" w:line="240" w:lineRule="auto"/>
        <w:rPr>
          <w:rFonts w:ascii="Segoe UI" w:hAnsi="Segoe UI" w:eastAsia="Segoe UI" w:cs="Segoe UI"/>
          <w:color w:val="000000" w:themeColor="text1"/>
          <w:sz w:val="18"/>
          <w:szCs w:val="18"/>
          <w:lang w:val="en-GB"/>
        </w:rPr>
      </w:pPr>
    </w:p>
    <w:p w:rsidR="4BB325B6" w:rsidP="170A205E" w:rsidRDefault="4BB325B6" w14:paraId="59527EA2" w14:textId="4AB05E9C">
      <w:pPr>
        <w:spacing w:after="0" w:line="240" w:lineRule="auto"/>
        <w:rPr>
          <w:rFonts w:ascii="Calibri" w:hAnsi="Calibri" w:eastAsia="Calibri" w:cs="Calibri"/>
          <w:color w:val="000000" w:themeColor="text1"/>
          <w:lang w:val="en-GB"/>
        </w:rPr>
      </w:pPr>
      <w:r w:rsidRPr="170A205E">
        <w:rPr>
          <w:rStyle w:val="normaltextrun"/>
          <w:rFonts w:ascii="Calibri" w:hAnsi="Calibri" w:eastAsia="Calibri" w:cs="Calibri"/>
          <w:color w:val="000000" w:themeColor="text1"/>
          <w:lang w:val="en-GB"/>
        </w:rPr>
        <w:t>In your application, please outline why you would like to join Rye College, how you meet the person specification and what might make you irresistible. We value honesty.</w:t>
      </w:r>
      <w:r w:rsidRPr="170A205E">
        <w:rPr>
          <w:rStyle w:val="eop"/>
          <w:rFonts w:ascii="Calibri" w:hAnsi="Calibri" w:eastAsia="Calibri" w:cs="Calibri"/>
          <w:color w:val="000000" w:themeColor="text1"/>
          <w:lang w:val="en-GB"/>
        </w:rPr>
        <w:t> </w:t>
      </w:r>
    </w:p>
    <w:p w:rsidR="170A205E" w:rsidP="170A205E" w:rsidRDefault="170A205E" w14:paraId="18C9C47F" w14:textId="762647BE">
      <w:pPr>
        <w:spacing w:after="0" w:line="240" w:lineRule="auto"/>
        <w:rPr>
          <w:rFonts w:ascii="Segoe UI" w:hAnsi="Segoe UI" w:eastAsia="Segoe UI" w:cs="Segoe UI"/>
          <w:color w:val="000000" w:themeColor="text1"/>
          <w:sz w:val="18"/>
          <w:szCs w:val="18"/>
          <w:lang w:val="en-GB"/>
        </w:rPr>
      </w:pPr>
    </w:p>
    <w:p w:rsidRPr="00FC27EF" w:rsidR="00917021" w:rsidP="00917021" w:rsidRDefault="00917021" w14:paraId="3B0BE6E1" w14:textId="77777777">
      <w:pPr>
        <w:autoSpaceDE w:val="0"/>
        <w:autoSpaceDN w:val="0"/>
        <w:adjustRightInd w:val="0"/>
        <w:rPr>
          <w:lang w:val="en-GB" w:eastAsia="en-GB"/>
        </w:rPr>
      </w:pPr>
      <w:r w:rsidRPr="00FC27EF">
        <w:rPr>
          <w:lang w:val="en-GB" w:eastAsia="en-GB"/>
        </w:rPr>
        <w:t>I look forward receiving your completed application.</w:t>
      </w:r>
    </w:p>
    <w:p w:rsidRPr="00FC27EF" w:rsidR="00917021" w:rsidP="00917021" w:rsidRDefault="00917021" w14:paraId="0E27B00A" w14:textId="77777777">
      <w:pPr>
        <w:rPr>
          <w:lang w:val="en-GB"/>
        </w:rPr>
      </w:pPr>
    </w:p>
    <w:p w:rsidRPr="00FC27EF" w:rsidR="00917021" w:rsidP="00917021" w:rsidRDefault="00917021" w14:paraId="3D679B96" w14:textId="77777777">
      <w:pPr>
        <w:rPr>
          <w:lang w:val="en-GB"/>
        </w:rPr>
      </w:pPr>
      <w:r w:rsidRPr="00FC27EF">
        <w:rPr>
          <w:lang w:val="en-GB"/>
        </w:rPr>
        <w:t>With thanks,</w:t>
      </w:r>
    </w:p>
    <w:p w:rsidRPr="00FC27EF" w:rsidR="00917021" w:rsidP="00917021" w:rsidRDefault="00917021" w14:paraId="60061E4C" w14:textId="77777777">
      <w:pPr>
        <w:rPr>
          <w:rFonts w:cs="Arial"/>
          <w:lang w:val="en-GB"/>
        </w:rPr>
      </w:pPr>
      <w:r w:rsidRPr="00FC27EF">
        <w:rPr>
          <w:rFonts w:cs="Arial"/>
          <w:noProof/>
          <w:lang w:val="en-GB" w:eastAsia="en-GB" w:bidi="ar-SA"/>
        </w:rPr>
        <w:drawing>
          <wp:inline distT="0" distB="0" distL="0" distR="0" wp14:anchorId="74DD0D45" wp14:editId="07777777">
            <wp:extent cx="1412935" cy="273471"/>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tretch>
                      <a:fillRect/>
                    </a:stretch>
                  </pic:blipFill>
                  <pic:spPr bwMode="auto">
                    <a:xfrm>
                      <a:off x="0" y="0"/>
                      <a:ext cx="1412935" cy="273471"/>
                    </a:xfrm>
                    <a:prstGeom prst="rect">
                      <a:avLst/>
                    </a:prstGeom>
                    <a:noFill/>
                    <a:ln>
                      <a:noFill/>
                    </a:ln>
                  </pic:spPr>
                </pic:pic>
              </a:graphicData>
            </a:graphic>
          </wp:inline>
        </w:drawing>
      </w:r>
    </w:p>
    <w:p w:rsidRPr="00FC27EF" w:rsidR="00917021" w:rsidP="00917021" w:rsidRDefault="00917021" w14:paraId="44A78F0D" w14:textId="77777777">
      <w:pPr>
        <w:pStyle w:val="NoSpacing"/>
        <w:rPr>
          <w:lang w:val="en-GB"/>
        </w:rPr>
      </w:pPr>
      <w:r w:rsidRPr="00FC27EF">
        <w:rPr>
          <w:lang w:val="en-GB"/>
        </w:rPr>
        <w:t>Dom Downes</w:t>
      </w:r>
    </w:p>
    <w:p w:rsidRPr="00FC27EF" w:rsidR="00917021" w:rsidP="00917021" w:rsidRDefault="00917021" w14:paraId="50C578E8" w14:textId="7FBA8E68">
      <w:pPr>
        <w:pStyle w:val="NoSpacing"/>
        <w:rPr>
          <w:lang w:val="en-GB"/>
        </w:rPr>
      </w:pPr>
      <w:r w:rsidRPr="7A150C78">
        <w:rPr>
          <w:lang w:val="en-GB"/>
        </w:rPr>
        <w:t>Head</w:t>
      </w:r>
      <w:r w:rsidRPr="7A150C78" w:rsidR="5EE50EC2">
        <w:rPr>
          <w:lang w:val="en-GB"/>
        </w:rPr>
        <w:t>teacher</w:t>
      </w:r>
    </w:p>
    <w:p w:rsidRPr="00FC27EF" w:rsidR="00917021" w:rsidRDefault="00917021" w14:paraId="44EAFD9C" w14:textId="77777777">
      <w:pPr>
        <w:rPr>
          <w:lang w:val="en-GB"/>
        </w:rPr>
      </w:pPr>
      <w:r w:rsidRPr="00FC27EF">
        <w:rPr>
          <w:lang w:val="en-GB"/>
        </w:rPr>
        <w:br w:type="page"/>
      </w:r>
    </w:p>
    <w:p w:rsidRPr="00FC27EF" w:rsidR="002C5401" w:rsidP="002C5401" w:rsidRDefault="00346C12" w14:paraId="6C0E1DE5" w14:textId="77777777">
      <w:pPr>
        <w:pStyle w:val="Heading1"/>
        <w:rPr>
          <w:lang w:val="en-GB"/>
        </w:rPr>
      </w:pPr>
      <w:r w:rsidRPr="00FC27EF">
        <w:rPr>
          <w:lang w:val="en-GB"/>
        </w:rPr>
        <w:lastRenderedPageBreak/>
        <w:t>Overview</w:t>
      </w:r>
    </w:p>
    <w:p w:rsidRPr="00FC27EF" w:rsidR="002C5401" w:rsidP="002C5401" w:rsidRDefault="002C5401" w14:paraId="0231F8D0" w14:textId="77777777">
      <w:pPr>
        <w:pStyle w:val="Heading2"/>
        <w:rPr>
          <w:lang w:val="en-GB"/>
        </w:rPr>
      </w:pPr>
      <w:r w:rsidRPr="00FC27EF">
        <w:rPr>
          <w:lang w:val="en-GB"/>
        </w:rPr>
        <w:t>Details</w:t>
      </w:r>
    </w:p>
    <w:p w:rsidRPr="00FC27EF" w:rsidR="00917021" w:rsidP="00917021" w:rsidRDefault="00917021" w14:paraId="2DEBFD72" w14:textId="77777777">
      <w:pPr>
        <w:ind w:left="2160" w:hanging="2160"/>
        <w:rPr>
          <w:b/>
          <w:lang w:val="en-GB"/>
        </w:rPr>
      </w:pPr>
      <w:r w:rsidRPr="00FC27EF">
        <w:rPr>
          <w:b/>
          <w:lang w:val="en-GB"/>
        </w:rPr>
        <w:t xml:space="preserve">Remit: </w:t>
      </w:r>
      <w:r w:rsidRPr="00FC27EF">
        <w:rPr>
          <w:b/>
          <w:lang w:val="en-GB"/>
        </w:rPr>
        <w:tab/>
      </w:r>
      <w:r w:rsidRPr="00FC27EF" w:rsidR="00090A71">
        <w:rPr>
          <w:b/>
          <w:lang w:val="en-GB"/>
        </w:rPr>
        <w:t xml:space="preserve">Librarian and Learning Resource Officer </w:t>
      </w:r>
    </w:p>
    <w:p w:rsidRPr="00FC27EF" w:rsidR="00405F22" w:rsidP="170A205E" w:rsidRDefault="00917021" w14:paraId="31AA4A21" w14:textId="79F0284E">
      <w:pPr>
        <w:rPr>
          <w:b/>
          <w:bCs/>
          <w:lang w:val="en-GB"/>
        </w:rPr>
      </w:pPr>
      <w:r w:rsidRPr="170A205E">
        <w:rPr>
          <w:b/>
          <w:bCs/>
          <w:lang w:val="en-GB"/>
        </w:rPr>
        <w:t>Salary:</w:t>
      </w:r>
      <w:r>
        <w:tab/>
      </w:r>
      <w:r>
        <w:tab/>
      </w:r>
      <w:r>
        <w:tab/>
      </w:r>
      <w:r w:rsidRPr="170A205E" w:rsidR="00090A71">
        <w:rPr>
          <w:b/>
          <w:bCs/>
          <w:lang w:val="en-GB"/>
        </w:rPr>
        <w:t>Grade 7 Point 18 £2</w:t>
      </w:r>
      <w:r w:rsidR="00CE4F01">
        <w:rPr>
          <w:b/>
          <w:bCs/>
          <w:lang w:val="en-GB"/>
        </w:rPr>
        <w:t>4,614 p.a.</w:t>
      </w:r>
      <w:r w:rsidRPr="170A205E" w:rsidR="3E3EC316">
        <w:rPr>
          <w:b/>
          <w:bCs/>
          <w:lang w:val="en-GB"/>
        </w:rPr>
        <w:t xml:space="preserve"> </w:t>
      </w:r>
      <w:r w:rsidR="00CE4F01">
        <w:rPr>
          <w:b/>
          <w:bCs/>
          <w:lang w:val="en-GB"/>
        </w:rPr>
        <w:t xml:space="preserve"> (p</w:t>
      </w:r>
      <w:r w:rsidRPr="170A205E" w:rsidR="3E3EC316">
        <w:rPr>
          <w:b/>
          <w:bCs/>
          <w:lang w:val="en-GB"/>
        </w:rPr>
        <w:t>ro-rata</w:t>
      </w:r>
      <w:r w:rsidR="00CE4F01">
        <w:rPr>
          <w:b/>
          <w:bCs/>
          <w:lang w:val="en-GB"/>
        </w:rPr>
        <w:t xml:space="preserve"> £21,526.63)</w:t>
      </w:r>
    </w:p>
    <w:p w:rsidRPr="00FC27EF" w:rsidR="00917021" w:rsidP="00405F22" w:rsidRDefault="00090A71" w14:paraId="10D83D46" w14:textId="77777777">
      <w:pPr>
        <w:ind w:left="1440" w:firstLine="720"/>
        <w:rPr>
          <w:b/>
          <w:lang w:val="en-GB"/>
        </w:rPr>
      </w:pPr>
      <w:r w:rsidRPr="00FC27EF">
        <w:rPr>
          <w:b/>
          <w:lang w:val="en-GB"/>
        </w:rPr>
        <w:t xml:space="preserve">Monday – Friday, 37 </w:t>
      </w:r>
      <w:r w:rsidRPr="00FC27EF" w:rsidR="00405F22">
        <w:rPr>
          <w:b/>
          <w:lang w:val="en-GB"/>
        </w:rPr>
        <w:t>hours per week, term time only</w:t>
      </w:r>
    </w:p>
    <w:p w:rsidRPr="00FC27EF" w:rsidR="00917021" w:rsidP="00917021" w:rsidRDefault="00917021" w14:paraId="317BEE25" w14:textId="77777777">
      <w:pPr>
        <w:rPr>
          <w:b/>
          <w:lang w:val="en-GB"/>
        </w:rPr>
      </w:pPr>
      <w:r w:rsidRPr="00FC27EF">
        <w:rPr>
          <w:b/>
          <w:lang w:val="en-GB"/>
        </w:rPr>
        <w:t xml:space="preserve">Accountable to: </w:t>
      </w:r>
      <w:r w:rsidRPr="00FC27EF">
        <w:rPr>
          <w:b/>
          <w:lang w:val="en-GB"/>
        </w:rPr>
        <w:tab/>
      </w:r>
      <w:r w:rsidRPr="00FC27EF" w:rsidR="00405F22">
        <w:rPr>
          <w:b/>
          <w:lang w:val="en-GB"/>
        </w:rPr>
        <w:t>Head of English</w:t>
      </w:r>
      <w:r w:rsidRPr="00FC27EF" w:rsidR="00090A71">
        <w:rPr>
          <w:b/>
          <w:lang w:val="en-GB"/>
        </w:rPr>
        <w:t xml:space="preserve"> </w:t>
      </w:r>
    </w:p>
    <w:p w:rsidRPr="00FC27EF" w:rsidR="00CD1B1C" w:rsidP="002C5401" w:rsidRDefault="00CD1B1C" w14:paraId="4B94D5A5" w14:textId="77777777">
      <w:pPr>
        <w:pStyle w:val="Heading2"/>
        <w:rPr>
          <w:lang w:val="en-GB"/>
        </w:rPr>
      </w:pPr>
    </w:p>
    <w:p w:rsidRPr="00FC27EF" w:rsidR="002C5401" w:rsidP="002C5401" w:rsidRDefault="002C5401" w14:paraId="03F5C80A" w14:textId="77777777">
      <w:pPr>
        <w:pStyle w:val="Heading2"/>
        <w:rPr>
          <w:lang w:val="en-GB"/>
        </w:rPr>
      </w:pPr>
      <w:r w:rsidRPr="00FC27EF">
        <w:rPr>
          <w:lang w:val="en-GB"/>
        </w:rPr>
        <w:t>The College</w:t>
      </w:r>
    </w:p>
    <w:p w:rsidRPr="00FC27EF" w:rsidR="00117958" w:rsidP="00117958" w:rsidRDefault="002C5401" w14:paraId="5B7B9EF8" w14:textId="77777777">
      <w:pPr>
        <w:rPr>
          <w:lang w:val="en-GB" w:bidi="ar-SA"/>
        </w:rPr>
      </w:pPr>
      <w:r w:rsidRPr="00FC27EF">
        <w:rPr>
          <w:lang w:val="en-GB"/>
        </w:rPr>
        <w:t>Our mission at Rye College is to ‘</w:t>
      </w:r>
      <w:r w:rsidRPr="00FC27EF" w:rsidR="00117958">
        <w:rPr>
          <w:lang w:val="en-GB"/>
        </w:rPr>
        <w:t xml:space="preserve">create bright futures for all’. </w:t>
      </w:r>
      <w:r w:rsidRPr="00FC27EF" w:rsidR="00117958">
        <w:rPr>
          <w:lang w:val="en-GB" w:bidi="ar-SA"/>
        </w:rPr>
        <w:t>With this in mind, we work hard to ensure that every child is happy and well supported on their educational journey with us. We want every child to grow and flourish in our care.</w:t>
      </w:r>
    </w:p>
    <w:p w:rsidRPr="00FC27EF" w:rsidR="00117958" w:rsidP="00117958" w:rsidRDefault="00117958" w14:paraId="409EB151" w14:textId="5F752639">
      <w:pPr>
        <w:rPr>
          <w:lang w:val="en-GB" w:bidi="ar-SA"/>
        </w:rPr>
      </w:pPr>
      <w:r w:rsidRPr="41A59026">
        <w:rPr>
          <w:lang w:val="en-GB" w:bidi="ar-SA"/>
        </w:rPr>
        <w:t>Our college is set in the attractive heart of 1066 country and is a place where students feel safe and have space to learn. We pride ourselves on being a close</w:t>
      </w:r>
      <w:ins w:author="Dom Downes" w:date="2023-08-16T10:37:00Z" w:id="4">
        <w:r w:rsidRPr="41A59026" w:rsidR="65B0FDE6">
          <w:rPr>
            <w:lang w:val="en-GB" w:bidi="ar-SA"/>
          </w:rPr>
          <w:t>-</w:t>
        </w:r>
      </w:ins>
      <w:del w:author="Dom Downes" w:date="2023-08-16T10:37:00Z" w:id="5">
        <w:r w:rsidRPr="41A59026" w:rsidDel="00117958">
          <w:rPr>
            <w:lang w:val="en-GB" w:bidi="ar-SA"/>
          </w:rPr>
          <w:delText xml:space="preserve"> </w:delText>
        </w:r>
      </w:del>
      <w:r w:rsidRPr="41A59026">
        <w:rPr>
          <w:lang w:val="en-GB" w:bidi="ar-SA"/>
        </w:rPr>
        <w:t>knit community where students are known as individuals and where their talents are nurtured.</w:t>
      </w:r>
    </w:p>
    <w:p w:rsidRPr="00FC27EF" w:rsidR="00117958" w:rsidP="00117958" w:rsidRDefault="00117958" w14:paraId="788B9330" w14:textId="77777777">
      <w:pPr>
        <w:rPr>
          <w:lang w:val="en-GB" w:bidi="ar-SA"/>
        </w:rPr>
      </w:pPr>
      <w:r w:rsidRPr="00FC27EF">
        <w:rPr>
          <w:lang w:val="en-GB" w:bidi="ar-SA"/>
        </w:rPr>
        <w:t>We are part of a family of schools that serve the young people of Rye from two to sixteen years of age, truly making us a 'local community college'. We are driven by a pursuit of high academic standards regardless of start points and a desire for all students to experience an exceptional education.</w:t>
      </w:r>
    </w:p>
    <w:p w:rsidRPr="00FC27EF" w:rsidR="00117958" w:rsidP="00117958" w:rsidRDefault="00117958" w14:paraId="41AB6163" w14:textId="77777777">
      <w:pPr>
        <w:rPr>
          <w:lang w:val="en-GB" w:bidi="ar-SA"/>
        </w:rPr>
      </w:pPr>
      <w:r w:rsidRPr="00FC27EF">
        <w:rPr>
          <w:lang w:val="en-GB" w:bidi="ar-SA"/>
        </w:rPr>
        <w:t>Our aim is to challenge every learner to exceed their own expectations of themselves; create a can-do culture and the resilience to excel; include all members of our community through shared endeavour; and nurture diverse skills, talents and abilities whilst celebrating excellence.</w:t>
      </w:r>
    </w:p>
    <w:p w:rsidRPr="00FC27EF" w:rsidR="00117958" w:rsidP="00117958" w:rsidRDefault="00117958" w14:paraId="76E84597" w14:textId="77777777">
      <w:pPr>
        <w:rPr>
          <w:lang w:val="en-GB"/>
        </w:rPr>
      </w:pPr>
      <w:r w:rsidRPr="00FC27EF">
        <w:rPr>
          <w:lang w:val="en-GB" w:bidi="ar-SA"/>
        </w:rPr>
        <w:t>Since November 2018, Rye College has been part of Aquinas - an educational trust of eleven schools in the south-east; we believe our students will benefit enormously from our shared ambition to excel. We are proud to be working together with Aquinas to build on our reputation for supporting students in realising their potential and going on to lead fruitful and productive lives.</w:t>
      </w:r>
    </w:p>
    <w:p w:rsidRPr="00FC27EF" w:rsidR="00117958" w:rsidP="00117958" w:rsidRDefault="002C5401" w14:paraId="7272E209" w14:textId="77777777">
      <w:pPr>
        <w:rPr>
          <w:lang w:val="en-GB"/>
        </w:rPr>
      </w:pPr>
      <w:r w:rsidRPr="00FC27EF">
        <w:rPr>
          <w:lang w:val="en-GB"/>
        </w:rPr>
        <w:t xml:space="preserve">As an organisation we focus on the professional expertise of our teachers and associates, providing continuing professional learning for colleagues in all roles. We believe our students benefit from creative approaches to teaching and a shared ambition to succeed. </w:t>
      </w:r>
    </w:p>
    <w:p w:rsidRPr="00FC27EF" w:rsidR="00AE222A" w:rsidP="00AE222A" w:rsidRDefault="002C5401" w14:paraId="7A4F1916" w14:textId="77777777">
      <w:pPr>
        <w:rPr>
          <w:lang w:val="en-GB"/>
        </w:rPr>
      </w:pPr>
      <w:r w:rsidRPr="00FC27EF">
        <w:rPr>
          <w:lang w:val="en-GB"/>
        </w:rPr>
        <w:t>We are proud of the positive reputation our schools have for supporting youngsters in realising their potential and going on to lead fruitful and productive lives.</w:t>
      </w:r>
    </w:p>
    <w:p w:rsidRPr="00FC27EF" w:rsidR="00ED62FE" w:rsidP="001A4718" w:rsidRDefault="00661E96" w14:paraId="3DEEC669" w14:textId="77777777">
      <w:pPr>
        <w:rPr>
          <w:rFonts w:asciiTheme="majorHAnsi" w:hAnsiTheme="majorHAnsi" w:eastAsiaTheme="majorEastAsia" w:cstheme="majorBidi"/>
          <w:b/>
          <w:bCs/>
          <w:color w:val="3891A7" w:themeColor="accent1"/>
          <w:sz w:val="26"/>
          <w:szCs w:val="26"/>
          <w:lang w:val="en-GB"/>
        </w:rPr>
      </w:pPr>
      <w:r w:rsidRPr="00FC27EF">
        <w:rPr>
          <w:lang w:val="en-GB"/>
        </w:rPr>
        <w:br w:type="page"/>
      </w:r>
    </w:p>
    <w:p w:rsidRPr="00FC27EF" w:rsidR="00100E3C" w:rsidP="00100E3C" w:rsidRDefault="00100E3C" w14:paraId="5FE928B3" w14:textId="77777777">
      <w:pPr>
        <w:pStyle w:val="Heading1"/>
        <w:rPr>
          <w:lang w:val="en-GB"/>
        </w:rPr>
      </w:pPr>
      <w:r w:rsidRPr="00FC27EF">
        <w:rPr>
          <w:lang w:val="en-GB"/>
        </w:rPr>
        <w:lastRenderedPageBreak/>
        <w:t>Job Description</w:t>
      </w:r>
    </w:p>
    <w:p w:rsidRPr="00FC27EF" w:rsidR="003E008F" w:rsidP="00405F22" w:rsidRDefault="00C3519C" w14:paraId="00798C96" w14:textId="77777777">
      <w:pPr>
        <w:pStyle w:val="Heading2"/>
        <w:rPr>
          <w:lang w:val="en-GB"/>
        </w:rPr>
      </w:pPr>
      <w:r w:rsidRPr="00FC27EF">
        <w:rPr>
          <w:lang w:val="en-GB"/>
        </w:rPr>
        <w:t>Librarian and Learning Resource Officer</w:t>
      </w:r>
    </w:p>
    <w:p w:rsidRPr="00FC27EF" w:rsidR="003E008F" w:rsidP="003E008F" w:rsidRDefault="00C3519C" w14:paraId="400CC73A" w14:textId="77777777">
      <w:pPr>
        <w:pStyle w:val="Heading2"/>
        <w:rPr>
          <w:sz w:val="22"/>
          <w:lang w:val="en-GB"/>
        </w:rPr>
      </w:pPr>
      <w:r w:rsidRPr="00FC27EF">
        <w:rPr>
          <w:sz w:val="22"/>
          <w:lang w:val="en-GB"/>
        </w:rPr>
        <w:t>Main Purpose of the Job</w:t>
      </w:r>
    </w:p>
    <w:p w:rsidRPr="00FC27EF" w:rsidR="00C3519C" w:rsidP="003E008F" w:rsidRDefault="00405F22" w14:paraId="054940C6" w14:textId="77777777">
      <w:pPr>
        <w:rPr>
          <w:lang w:val="en-GB"/>
        </w:rPr>
      </w:pPr>
      <w:r w:rsidRPr="00FC27EF">
        <w:rPr>
          <w:lang w:val="en-GB"/>
        </w:rPr>
        <w:t>B</w:t>
      </w:r>
      <w:r w:rsidRPr="00FC27EF" w:rsidR="00C3519C">
        <w:rPr>
          <w:lang w:val="en-GB"/>
        </w:rPr>
        <w:t>e responsible for the management and strategic development of the library</w:t>
      </w:r>
      <w:r w:rsidRPr="00FC27EF">
        <w:rPr>
          <w:lang w:val="en-GB"/>
        </w:rPr>
        <w:t xml:space="preserve"> and school learning resources;</w:t>
      </w:r>
    </w:p>
    <w:p w:rsidRPr="00FC27EF" w:rsidR="00405F22" w:rsidP="003E008F" w:rsidRDefault="00405F22" w14:paraId="5F124BF3" w14:textId="717560A9">
      <w:pPr>
        <w:rPr>
          <w:lang w:val="en-GB"/>
        </w:rPr>
      </w:pPr>
      <w:r w:rsidRPr="41A59026">
        <w:rPr>
          <w:lang w:val="en-GB"/>
        </w:rPr>
        <w:t>Use library systems to provide oversight of learning resources across the college, stock levels, purchase plans</w:t>
      </w:r>
      <w:r w:rsidRPr="41A59026" w:rsidR="00094322">
        <w:rPr>
          <w:lang w:val="en-GB"/>
        </w:rPr>
        <w:t>, maintenance and replenishment etc</w:t>
      </w:r>
      <w:ins w:author="Dom Downes" w:date="2023-08-16T10:37:00Z" w:id="6">
        <w:r w:rsidRPr="41A59026" w:rsidR="4B6E2548">
          <w:rPr>
            <w:lang w:val="en-GB"/>
          </w:rPr>
          <w:t>;</w:t>
        </w:r>
      </w:ins>
      <w:del w:author="Dom Downes" w:date="2023-08-16T10:37:00Z" w:id="7">
        <w:r w:rsidRPr="41A59026" w:rsidDel="00094322">
          <w:rPr>
            <w:lang w:val="en-GB"/>
          </w:rPr>
          <w:delText>.</w:delText>
        </w:r>
      </w:del>
    </w:p>
    <w:p w:rsidRPr="00FC27EF" w:rsidR="00C3519C" w:rsidP="003E008F" w:rsidRDefault="00405F22" w14:paraId="31D0D9DC" w14:textId="77777777">
      <w:pPr>
        <w:rPr>
          <w:lang w:val="en-GB"/>
        </w:rPr>
      </w:pPr>
      <w:r w:rsidRPr="00FC27EF">
        <w:rPr>
          <w:lang w:val="en-GB"/>
        </w:rPr>
        <w:t>P</w:t>
      </w:r>
      <w:r w:rsidRPr="00FC27EF" w:rsidR="00C3519C">
        <w:rPr>
          <w:lang w:val="en-GB"/>
        </w:rPr>
        <w:t>rovide a visually stimulating and friendly atmosphere to promote reading for pleasure and access to resources for all members of our community</w:t>
      </w:r>
      <w:r w:rsidRPr="00FC27EF">
        <w:rPr>
          <w:lang w:val="en-GB"/>
        </w:rPr>
        <w:t>;</w:t>
      </w:r>
    </w:p>
    <w:p w:rsidRPr="00FC27EF" w:rsidR="00C3519C" w:rsidP="003E008F" w:rsidRDefault="00405F22" w14:paraId="684DCDF4" w14:textId="77777777">
      <w:pPr>
        <w:rPr>
          <w:lang w:val="en-GB"/>
        </w:rPr>
      </w:pPr>
      <w:r w:rsidRPr="00FC27EF">
        <w:rPr>
          <w:lang w:val="en-GB"/>
        </w:rPr>
        <w:t>M</w:t>
      </w:r>
      <w:r w:rsidRPr="00FC27EF" w:rsidR="00C3519C">
        <w:rPr>
          <w:lang w:val="en-GB"/>
        </w:rPr>
        <w:t>anage, develop and promote the library to ensure it is an integral and effective part of the education process, meeting the needs and ethos of the college within available resources</w:t>
      </w:r>
      <w:r w:rsidRPr="00FC27EF">
        <w:rPr>
          <w:lang w:val="en-GB"/>
        </w:rPr>
        <w:t>;</w:t>
      </w:r>
    </w:p>
    <w:p w:rsidRPr="00FC27EF" w:rsidR="00C3519C" w:rsidP="003E008F" w:rsidRDefault="00405F22" w14:paraId="45B47189" w14:textId="77777777">
      <w:pPr>
        <w:rPr>
          <w:lang w:val="en-GB"/>
        </w:rPr>
      </w:pPr>
      <w:r w:rsidRPr="00FC27EF">
        <w:rPr>
          <w:lang w:val="en-GB"/>
        </w:rPr>
        <w:t>T</w:t>
      </w:r>
      <w:r w:rsidRPr="00FC27EF" w:rsidR="00C3519C">
        <w:rPr>
          <w:lang w:val="en-GB"/>
        </w:rPr>
        <w:t>ake overall responsibility for the management of the library including internal fitting and stocking and ensuring the purchase and organisation of resources is appropriate to the learning needs of students and colleagues</w:t>
      </w:r>
      <w:r w:rsidRPr="00FC27EF">
        <w:rPr>
          <w:lang w:val="en-GB"/>
        </w:rPr>
        <w:t>;</w:t>
      </w:r>
    </w:p>
    <w:p w:rsidRPr="00FC27EF" w:rsidR="00C3519C" w:rsidP="003E008F" w:rsidRDefault="00405F22" w14:paraId="5EF78DFA" w14:textId="77777777">
      <w:pPr>
        <w:rPr>
          <w:lang w:val="en-GB"/>
        </w:rPr>
      </w:pPr>
      <w:r w:rsidRPr="00FC27EF">
        <w:rPr>
          <w:lang w:val="en-GB"/>
        </w:rPr>
        <w:t>W</w:t>
      </w:r>
      <w:r w:rsidRPr="00FC27EF" w:rsidR="00C3519C">
        <w:rPr>
          <w:lang w:val="en-GB"/>
        </w:rPr>
        <w:t>ork with teachers, assistants and associates to promote online access to information resources, including developing the service to match the digital age</w:t>
      </w:r>
      <w:r w:rsidRPr="00FC27EF">
        <w:rPr>
          <w:lang w:val="en-GB"/>
        </w:rPr>
        <w:t>;</w:t>
      </w:r>
    </w:p>
    <w:p w:rsidRPr="00FC27EF" w:rsidR="00C3519C" w:rsidP="003E008F" w:rsidRDefault="00405F22" w14:paraId="6922A833" w14:textId="77777777">
      <w:pPr>
        <w:rPr>
          <w:lang w:val="en-GB"/>
        </w:rPr>
      </w:pPr>
      <w:r w:rsidRPr="00FC27EF">
        <w:rPr>
          <w:lang w:val="en-GB"/>
        </w:rPr>
        <w:t>A</w:t>
      </w:r>
      <w:r w:rsidRPr="00FC27EF" w:rsidR="00C3519C">
        <w:rPr>
          <w:lang w:val="en-GB"/>
        </w:rPr>
        <w:t>ssist students to develop independent learning and research skills and to contribute to curriculum development including the sourcing of learning resources and materials</w:t>
      </w:r>
      <w:r w:rsidRPr="00FC27EF">
        <w:rPr>
          <w:lang w:val="en-GB"/>
        </w:rPr>
        <w:t>;</w:t>
      </w:r>
    </w:p>
    <w:p w:rsidRPr="00FC27EF" w:rsidR="00C3519C" w:rsidP="003E008F" w:rsidRDefault="00405F22" w14:paraId="2A3F743B" w14:textId="77777777">
      <w:pPr>
        <w:rPr>
          <w:lang w:val="en-GB"/>
        </w:rPr>
      </w:pPr>
      <w:r w:rsidRPr="00FC27EF">
        <w:rPr>
          <w:lang w:val="en-GB"/>
        </w:rPr>
        <w:t>P</w:t>
      </w:r>
      <w:r w:rsidRPr="00FC27EF" w:rsidR="00C3519C">
        <w:rPr>
          <w:lang w:val="en-GB"/>
        </w:rPr>
        <w:t>lay an integral role in engaging with families to promote reading for pleasure and the development of lifelong learning skills</w:t>
      </w:r>
      <w:r w:rsidRPr="00FC27EF">
        <w:rPr>
          <w:lang w:val="en-GB"/>
        </w:rPr>
        <w:t>;</w:t>
      </w:r>
    </w:p>
    <w:p w:rsidRPr="00FC27EF" w:rsidR="00C3519C" w:rsidP="003E008F" w:rsidRDefault="00405F22" w14:paraId="79A6785E" w14:textId="77777777">
      <w:pPr>
        <w:rPr>
          <w:lang w:val="en-GB"/>
        </w:rPr>
      </w:pPr>
      <w:r w:rsidRPr="00FC27EF">
        <w:rPr>
          <w:lang w:val="en-GB"/>
        </w:rPr>
        <w:t>E</w:t>
      </w:r>
      <w:r w:rsidRPr="00FC27EF" w:rsidR="00C3519C">
        <w:rPr>
          <w:lang w:val="en-GB"/>
        </w:rPr>
        <w:t>ncourage, promote and support:</w:t>
      </w:r>
    </w:p>
    <w:p w:rsidRPr="00FC27EF" w:rsidR="00C3519C" w:rsidP="002B17EF" w:rsidRDefault="00405F22" w14:paraId="05AC813B" w14:textId="77777777">
      <w:pPr>
        <w:pStyle w:val="ListParagraph"/>
        <w:numPr>
          <w:ilvl w:val="0"/>
          <w:numId w:val="7"/>
        </w:numPr>
        <w:rPr>
          <w:lang w:val="en-GB"/>
        </w:rPr>
      </w:pPr>
      <w:r w:rsidRPr="00FC27EF">
        <w:rPr>
          <w:lang w:val="en-GB"/>
        </w:rPr>
        <w:t>C</w:t>
      </w:r>
      <w:r w:rsidRPr="00FC27EF" w:rsidR="00C3519C">
        <w:rPr>
          <w:lang w:val="en-GB"/>
        </w:rPr>
        <w:t>lass use of the library during the day including management of consumables</w:t>
      </w:r>
      <w:r w:rsidRPr="00FC27EF">
        <w:rPr>
          <w:lang w:val="en-GB"/>
        </w:rPr>
        <w:t>;</w:t>
      </w:r>
    </w:p>
    <w:p w:rsidRPr="00FC27EF" w:rsidR="00C3519C" w:rsidP="002B17EF" w:rsidRDefault="00405F22" w14:paraId="1AE6E0C2" w14:textId="77777777">
      <w:pPr>
        <w:pStyle w:val="ListParagraph"/>
        <w:numPr>
          <w:ilvl w:val="0"/>
          <w:numId w:val="7"/>
        </w:numPr>
        <w:rPr>
          <w:lang w:val="en-GB"/>
        </w:rPr>
      </w:pPr>
      <w:r w:rsidRPr="00FC27EF">
        <w:rPr>
          <w:lang w:val="en-GB"/>
        </w:rPr>
        <w:t>Students</w:t>
      </w:r>
      <w:r w:rsidRPr="00FC27EF" w:rsidR="00C3519C">
        <w:rPr>
          <w:lang w:val="en-GB"/>
        </w:rPr>
        <w:t>' private study during breaks, before and after college</w:t>
      </w:r>
      <w:r w:rsidRPr="00FC27EF">
        <w:rPr>
          <w:lang w:val="en-GB"/>
        </w:rPr>
        <w:t>.</w:t>
      </w:r>
    </w:p>
    <w:p w:rsidRPr="00FC27EF" w:rsidR="00C3519C" w:rsidP="003E008F" w:rsidRDefault="00405F22" w14:paraId="500E06D8" w14:textId="77777777">
      <w:pPr>
        <w:rPr>
          <w:lang w:val="en-GB"/>
        </w:rPr>
      </w:pPr>
      <w:r w:rsidRPr="00FC27EF">
        <w:rPr>
          <w:lang w:val="en-GB"/>
        </w:rPr>
        <w:t>S</w:t>
      </w:r>
      <w:r w:rsidRPr="00FC27EF" w:rsidR="00C3519C">
        <w:rPr>
          <w:lang w:val="en-GB"/>
        </w:rPr>
        <w:t xml:space="preserve">upervise and support students in their private studies, projects and research using both </w:t>
      </w:r>
      <w:proofErr w:type="gramStart"/>
      <w:r w:rsidRPr="00FC27EF" w:rsidR="00C3519C">
        <w:rPr>
          <w:lang w:val="en-GB"/>
        </w:rPr>
        <w:t>paper based</w:t>
      </w:r>
      <w:proofErr w:type="gramEnd"/>
      <w:r w:rsidRPr="00FC27EF" w:rsidR="00C3519C">
        <w:rPr>
          <w:lang w:val="en-GB"/>
        </w:rPr>
        <w:t xml:space="preserve"> resources and electronic information</w:t>
      </w:r>
      <w:r w:rsidRPr="00FC27EF">
        <w:rPr>
          <w:lang w:val="en-GB"/>
        </w:rPr>
        <w:t>;</w:t>
      </w:r>
    </w:p>
    <w:p w:rsidRPr="00FC27EF" w:rsidR="003E008F" w:rsidP="003E008F" w:rsidRDefault="00405F22" w14:paraId="21936B01" w14:textId="77777777">
      <w:pPr>
        <w:rPr>
          <w:lang w:val="en-GB"/>
        </w:rPr>
      </w:pPr>
      <w:r w:rsidRPr="170A205E">
        <w:rPr>
          <w:lang w:val="en-GB"/>
        </w:rPr>
        <w:t>U</w:t>
      </w:r>
      <w:r w:rsidRPr="170A205E" w:rsidR="00C3519C">
        <w:rPr>
          <w:lang w:val="en-GB"/>
        </w:rPr>
        <w:t>se library systems to provide oversight and stock control of learning resources across the college e.g. textbooks</w:t>
      </w:r>
      <w:r w:rsidRPr="170A205E">
        <w:rPr>
          <w:lang w:val="en-GB"/>
        </w:rPr>
        <w:t>.</w:t>
      </w:r>
    </w:p>
    <w:p w:rsidR="767D11E3" w:rsidP="170A205E" w:rsidRDefault="767D11E3" w14:paraId="4BA9CE67" w14:textId="60895FDD">
      <w:pPr>
        <w:rPr>
          <w:lang w:val="en-GB"/>
        </w:rPr>
      </w:pPr>
      <w:r w:rsidRPr="170A205E">
        <w:rPr>
          <w:lang w:val="en-GB"/>
        </w:rPr>
        <w:t>To assist teaching staff with the provision of teaching and classroom resources,</w:t>
      </w:r>
      <w:r w:rsidRPr="170A205E" w:rsidR="147469AE">
        <w:rPr>
          <w:lang w:val="en-GB"/>
        </w:rPr>
        <w:t xml:space="preserve"> through the raising of orders,</w:t>
      </w:r>
      <w:r w:rsidRPr="170A205E">
        <w:rPr>
          <w:lang w:val="en-GB"/>
        </w:rPr>
        <w:t xml:space="preserve"> working with the finance team to ensure good value for money</w:t>
      </w:r>
      <w:r w:rsidRPr="170A205E" w:rsidR="3521F715">
        <w:rPr>
          <w:lang w:val="en-GB"/>
        </w:rPr>
        <w:t xml:space="preserve"> and monitoring deliveries.</w:t>
      </w:r>
    </w:p>
    <w:p w:rsidR="000FD6ED" w:rsidP="170A205E" w:rsidRDefault="000FD6ED" w14:paraId="03C5D828" w14:textId="4EE97B9C">
      <w:pPr>
        <w:rPr>
          <w:lang w:val="en-GB"/>
        </w:rPr>
      </w:pPr>
      <w:r w:rsidRPr="170A205E">
        <w:rPr>
          <w:lang w:val="en-GB"/>
        </w:rPr>
        <w:t>To manage stock and the sale of stocked student items e.g. revision guides etc</w:t>
      </w:r>
    </w:p>
    <w:p w:rsidR="1E072EB7" w:rsidP="170A205E" w:rsidRDefault="1E072EB7" w14:paraId="2A50A657" w14:textId="194F2333">
      <w:pPr>
        <w:rPr>
          <w:lang w:val="en-GB"/>
        </w:rPr>
      </w:pPr>
      <w:r w:rsidRPr="170A205E">
        <w:rPr>
          <w:lang w:val="en-GB"/>
        </w:rPr>
        <w:t>To undertake first</w:t>
      </w:r>
      <w:r w:rsidRPr="170A205E" w:rsidR="63ED7098">
        <w:rPr>
          <w:lang w:val="en-GB"/>
        </w:rPr>
        <w:t xml:space="preserve"> aid training and act as part of the first aid rota.</w:t>
      </w:r>
    </w:p>
    <w:p w:rsidRPr="00FC27EF" w:rsidR="00E7590F" w:rsidP="00405F22" w:rsidRDefault="00C3519C" w14:paraId="181DC0A4" w14:textId="77777777">
      <w:pPr>
        <w:pStyle w:val="Heading2"/>
        <w:rPr>
          <w:rStyle w:val="IntenseEmphasis"/>
          <w:b/>
          <w:bCs/>
          <w:i w:val="0"/>
          <w:iCs w:val="0"/>
          <w:lang w:val="en-GB"/>
        </w:rPr>
      </w:pPr>
      <w:r w:rsidRPr="00FC27EF">
        <w:rPr>
          <w:rStyle w:val="IntenseEmphasis"/>
          <w:b/>
          <w:bCs/>
          <w:i w:val="0"/>
          <w:iCs w:val="0"/>
          <w:lang w:val="en-GB"/>
        </w:rPr>
        <w:lastRenderedPageBreak/>
        <w:t xml:space="preserve">Main Duties </w:t>
      </w:r>
    </w:p>
    <w:p w:rsidRPr="00FC27EF" w:rsidR="00C3519C" w:rsidP="00405F22" w:rsidRDefault="00C3519C" w14:paraId="2CEA2C83" w14:textId="77777777">
      <w:pPr>
        <w:pStyle w:val="Heading2"/>
        <w:rPr>
          <w:rStyle w:val="IntenseEmphasis"/>
          <w:b/>
          <w:bCs/>
          <w:i w:val="0"/>
          <w:iCs w:val="0"/>
          <w:sz w:val="22"/>
          <w:lang w:val="en-GB"/>
        </w:rPr>
      </w:pPr>
      <w:r w:rsidRPr="00FC27EF">
        <w:rPr>
          <w:rStyle w:val="IntenseEmphasis"/>
          <w:b/>
          <w:bCs/>
          <w:i w:val="0"/>
          <w:iCs w:val="0"/>
          <w:sz w:val="22"/>
          <w:lang w:val="en-GB"/>
        </w:rPr>
        <w:t xml:space="preserve">Strategic Leadership </w:t>
      </w:r>
    </w:p>
    <w:p w:rsidR="00C3519C" w:rsidP="003E008F" w:rsidRDefault="00C3519C" w14:paraId="1F9217B4" w14:textId="77777777">
      <w:pPr>
        <w:rPr>
          <w:lang w:val="en-GB"/>
        </w:rPr>
      </w:pPr>
      <w:r w:rsidRPr="00FC27EF">
        <w:rPr>
          <w:lang w:val="en-GB"/>
        </w:rPr>
        <w:t>Create and implement library systems that reflect the educational aims and objectives of the college, reflect best practice and comply with data protection, copyright, health and safety legislation and the existing policies of the college</w:t>
      </w:r>
      <w:r w:rsidRPr="00FC27EF" w:rsidR="00405F22">
        <w:rPr>
          <w:lang w:val="en-GB"/>
        </w:rPr>
        <w:t>;</w:t>
      </w:r>
    </w:p>
    <w:p w:rsidRPr="00FC27EF" w:rsidR="00BA3B97" w:rsidP="003E008F" w:rsidRDefault="00BA3B97" w14:paraId="56A9E346" w14:textId="77777777">
      <w:pPr>
        <w:rPr>
          <w:lang w:val="en-GB"/>
        </w:rPr>
      </w:pPr>
      <w:r>
        <w:rPr>
          <w:lang w:val="en-GB"/>
        </w:rPr>
        <w:t>Use such systems to monitor and track learning resources across the college bringing about further organisational effectiveness and ensuring value for money in purchasing decisions;</w:t>
      </w:r>
    </w:p>
    <w:p w:rsidRPr="00FC27EF" w:rsidR="00C3519C" w:rsidP="003E008F" w:rsidRDefault="00C3519C" w14:paraId="1F5A6A58" w14:textId="77777777">
      <w:pPr>
        <w:rPr>
          <w:lang w:val="en-GB"/>
        </w:rPr>
      </w:pPr>
      <w:r w:rsidRPr="00FC27EF">
        <w:rPr>
          <w:lang w:val="en-GB"/>
        </w:rPr>
        <w:t>Advise the leadership team on the latest developments in libraries, information technology and stock control in order to inform strategy</w:t>
      </w:r>
      <w:r w:rsidRPr="00FC27EF" w:rsidR="00405F22">
        <w:rPr>
          <w:lang w:val="en-GB"/>
        </w:rPr>
        <w:t>;</w:t>
      </w:r>
    </w:p>
    <w:p w:rsidRPr="00FC27EF" w:rsidR="00C3519C" w:rsidP="003E008F" w:rsidRDefault="00C3519C" w14:paraId="2B23EDFB" w14:textId="77777777">
      <w:pPr>
        <w:rPr>
          <w:lang w:val="en-GB"/>
        </w:rPr>
      </w:pPr>
      <w:r w:rsidRPr="00FC27EF">
        <w:rPr>
          <w:lang w:val="en-GB"/>
        </w:rPr>
        <w:t>Monitor and evaluate the effectiveness of the library’s contribution to teaching, learning and assessment regularly to support the educational aims and objectives of the college</w:t>
      </w:r>
      <w:r w:rsidRPr="00FC27EF" w:rsidR="00405F22">
        <w:rPr>
          <w:lang w:val="en-GB"/>
        </w:rPr>
        <w:t>;</w:t>
      </w:r>
    </w:p>
    <w:p w:rsidRPr="00FC27EF" w:rsidR="00C3519C" w:rsidP="003E008F" w:rsidRDefault="00C3519C" w14:paraId="74C75972" w14:textId="77777777">
      <w:pPr>
        <w:rPr>
          <w:lang w:val="en-GB"/>
        </w:rPr>
      </w:pPr>
      <w:r w:rsidRPr="00FC27EF">
        <w:rPr>
          <w:lang w:val="en-GB"/>
        </w:rPr>
        <w:t>Contribute to curriculum development through liaison with all subject areas via attendance to meetings</w:t>
      </w:r>
      <w:r w:rsidRPr="00FC27EF" w:rsidR="00405F22">
        <w:rPr>
          <w:lang w:val="en-GB"/>
        </w:rPr>
        <w:t>;</w:t>
      </w:r>
    </w:p>
    <w:p w:rsidRPr="00FC27EF" w:rsidR="00C3519C" w:rsidP="003E008F" w:rsidRDefault="00C3519C" w14:paraId="2F28348D" w14:textId="77777777">
      <w:pPr>
        <w:rPr>
          <w:lang w:val="en-GB"/>
        </w:rPr>
      </w:pPr>
      <w:r w:rsidRPr="00FC27EF">
        <w:rPr>
          <w:lang w:val="en-GB"/>
        </w:rPr>
        <w:t>Maintain the library database recording borrowing and lending according to data protection regulations and guidance, using this information to develop a coherent purchasing strategy for the library</w:t>
      </w:r>
      <w:r w:rsidRPr="00FC27EF" w:rsidR="00405F22">
        <w:rPr>
          <w:lang w:val="en-GB"/>
        </w:rPr>
        <w:t>;</w:t>
      </w:r>
    </w:p>
    <w:p w:rsidRPr="00FC27EF" w:rsidR="00C3519C" w:rsidP="003E008F" w:rsidRDefault="00C3519C" w14:paraId="4B0CF530" w14:textId="77777777">
      <w:pPr>
        <w:rPr>
          <w:lang w:val="en-GB"/>
        </w:rPr>
      </w:pPr>
      <w:r w:rsidRPr="00FC27EF">
        <w:rPr>
          <w:lang w:val="en-GB"/>
        </w:rPr>
        <w:t>Take responsibility for and manage the library budget, including the preparation of budget bids and projected spending</w:t>
      </w:r>
      <w:r w:rsidRPr="00FC27EF" w:rsidR="00405F22">
        <w:rPr>
          <w:lang w:val="en-GB"/>
        </w:rPr>
        <w:t>;</w:t>
      </w:r>
    </w:p>
    <w:p w:rsidRPr="00FC27EF" w:rsidR="00C3519C" w:rsidP="003E008F" w:rsidRDefault="00C3519C" w14:paraId="0FF9665D" w14:textId="77777777">
      <w:pPr>
        <w:rPr>
          <w:lang w:val="en-GB"/>
        </w:rPr>
      </w:pPr>
      <w:r w:rsidRPr="00FC27EF">
        <w:rPr>
          <w:lang w:val="en-GB"/>
        </w:rPr>
        <w:t>Provide reports and management information to the leadership team as required</w:t>
      </w:r>
      <w:r w:rsidRPr="00FC27EF" w:rsidR="00405F22">
        <w:rPr>
          <w:lang w:val="en-GB"/>
        </w:rPr>
        <w:t>.</w:t>
      </w:r>
    </w:p>
    <w:p w:rsidRPr="00FC27EF" w:rsidR="00E7590F" w:rsidP="00405F22" w:rsidRDefault="00C3519C" w14:paraId="18D07DAC" w14:textId="77777777">
      <w:pPr>
        <w:pStyle w:val="Heading2"/>
        <w:rPr>
          <w:rStyle w:val="IntenseEmphasis"/>
          <w:b/>
          <w:bCs/>
          <w:i w:val="0"/>
          <w:iCs w:val="0"/>
          <w:sz w:val="22"/>
          <w:lang w:val="en-GB"/>
        </w:rPr>
      </w:pPr>
      <w:r w:rsidRPr="00FC27EF">
        <w:rPr>
          <w:rStyle w:val="IntenseEmphasis"/>
          <w:b/>
          <w:bCs/>
          <w:i w:val="0"/>
          <w:iCs w:val="0"/>
          <w:sz w:val="22"/>
          <w:lang w:val="en-GB"/>
        </w:rPr>
        <w:t xml:space="preserve">Curriculum, Teaching, Learning and Assessment </w:t>
      </w:r>
    </w:p>
    <w:p w:rsidRPr="00FC27EF" w:rsidR="00C3519C" w:rsidP="00C3519C" w:rsidRDefault="00C3519C" w14:paraId="1D2FA2BF" w14:textId="77777777">
      <w:pPr>
        <w:rPr>
          <w:lang w:val="en-GB"/>
        </w:rPr>
      </w:pPr>
      <w:r w:rsidRPr="00FC27EF">
        <w:rPr>
          <w:lang w:val="en-GB"/>
        </w:rPr>
        <w:t>Select, acquire, organise and promote a wide range of resources in a variety of formats, traditional, electronic and multimedia, to support teaching and learning throughout the college, and where appropriate the equipment to access them</w:t>
      </w:r>
      <w:r w:rsidRPr="00FC27EF" w:rsidR="00405F22">
        <w:rPr>
          <w:lang w:val="en-GB"/>
        </w:rPr>
        <w:t>;</w:t>
      </w:r>
    </w:p>
    <w:p w:rsidRPr="00FC27EF" w:rsidR="00C3519C" w:rsidP="00C3519C" w:rsidRDefault="00C3519C" w14:paraId="6DE47B2C" w14:textId="77777777">
      <w:pPr>
        <w:rPr>
          <w:lang w:val="en-GB"/>
        </w:rPr>
      </w:pPr>
      <w:r w:rsidRPr="00FC27EF">
        <w:rPr>
          <w:lang w:val="en-GB"/>
        </w:rPr>
        <w:t>Maintain a well-organised, accurate and up-to-date database of all library resources and ensure these resources are signposted to support teaching, learning and assessment across the curriculum</w:t>
      </w:r>
      <w:r w:rsidRPr="00FC27EF" w:rsidR="00405F22">
        <w:rPr>
          <w:lang w:val="en-GB"/>
        </w:rPr>
        <w:t>;</w:t>
      </w:r>
    </w:p>
    <w:p w:rsidRPr="00FC27EF" w:rsidR="00C3519C" w:rsidP="00C3519C" w:rsidRDefault="00C3519C" w14:paraId="34EA56B4" w14:textId="77777777">
      <w:pPr>
        <w:rPr>
          <w:lang w:val="en-GB"/>
        </w:rPr>
      </w:pPr>
      <w:r w:rsidRPr="00FC27EF">
        <w:rPr>
          <w:lang w:val="en-GB"/>
        </w:rPr>
        <w:t>Support and advise students and teachers to enable all users to identify, access and effectively use the resources they need to support their curricular and independent needs</w:t>
      </w:r>
      <w:r w:rsidRPr="00FC27EF" w:rsidR="00405F22">
        <w:rPr>
          <w:lang w:val="en-GB"/>
        </w:rPr>
        <w:t>;</w:t>
      </w:r>
    </w:p>
    <w:p w:rsidRPr="00FC27EF" w:rsidR="00C3519C" w:rsidP="00C3519C" w:rsidRDefault="00C3519C" w14:paraId="3CF8DCCC" w14:textId="77777777">
      <w:pPr>
        <w:rPr>
          <w:lang w:val="en-GB"/>
        </w:rPr>
      </w:pPr>
      <w:r w:rsidRPr="00FC27EF">
        <w:rPr>
          <w:lang w:val="en-GB"/>
        </w:rPr>
        <w:t>Be responsible for maintaining and updating reading and research skills development resources</w:t>
      </w:r>
      <w:r w:rsidRPr="00FC27EF" w:rsidR="00405F22">
        <w:rPr>
          <w:lang w:val="en-GB"/>
        </w:rPr>
        <w:t>;</w:t>
      </w:r>
    </w:p>
    <w:p w:rsidRPr="00FC27EF" w:rsidR="00C3519C" w:rsidP="00C3519C" w:rsidRDefault="00C3519C" w14:paraId="6DBA3322" w14:textId="77777777">
      <w:pPr>
        <w:rPr>
          <w:lang w:val="en-GB"/>
        </w:rPr>
      </w:pPr>
      <w:r w:rsidRPr="00FC27EF">
        <w:rPr>
          <w:lang w:val="en-GB"/>
        </w:rPr>
        <w:t>Work with colleagues in the teaching and delivery of transferrable skills to promote independent lifelong learning</w:t>
      </w:r>
      <w:r w:rsidRPr="00FC27EF" w:rsidR="00405F22">
        <w:rPr>
          <w:lang w:val="en-GB"/>
        </w:rPr>
        <w:t>;</w:t>
      </w:r>
    </w:p>
    <w:p w:rsidRPr="00FC27EF" w:rsidR="00C3519C" w:rsidP="00C3519C" w:rsidRDefault="00C3519C" w14:paraId="2376B37B" w14:textId="77777777">
      <w:pPr>
        <w:rPr>
          <w:lang w:val="en-GB"/>
        </w:rPr>
      </w:pPr>
      <w:r w:rsidRPr="00FC27EF">
        <w:rPr>
          <w:lang w:val="en-GB"/>
        </w:rPr>
        <w:t>Plan, deliver and evaluate the library induction programme</w:t>
      </w:r>
      <w:r w:rsidRPr="00FC27EF" w:rsidR="00405F22">
        <w:rPr>
          <w:lang w:val="en-GB"/>
        </w:rPr>
        <w:t>;</w:t>
      </w:r>
    </w:p>
    <w:p w:rsidRPr="00FC27EF" w:rsidR="00C3519C" w:rsidP="00C3519C" w:rsidRDefault="00C3519C" w14:paraId="09835859" w14:textId="77777777">
      <w:pPr>
        <w:rPr>
          <w:lang w:val="en-GB"/>
        </w:rPr>
      </w:pPr>
      <w:r w:rsidRPr="00FC27EF">
        <w:rPr>
          <w:lang w:val="en-GB"/>
        </w:rPr>
        <w:t xml:space="preserve">Work with the </w:t>
      </w:r>
      <w:proofErr w:type="spellStart"/>
      <w:r w:rsidRPr="00FC27EF">
        <w:rPr>
          <w:lang w:val="en-GB"/>
        </w:rPr>
        <w:t>SENCo</w:t>
      </w:r>
      <w:proofErr w:type="spellEnd"/>
      <w:r w:rsidRPr="00FC27EF">
        <w:rPr>
          <w:lang w:val="en-GB"/>
        </w:rPr>
        <w:t xml:space="preserve"> to plan activities for students with SEND or EAL, reluctant readers and other students who require additional support</w:t>
      </w:r>
      <w:r w:rsidRPr="00FC27EF" w:rsidR="00405F22">
        <w:rPr>
          <w:lang w:val="en-GB"/>
        </w:rPr>
        <w:t>;</w:t>
      </w:r>
    </w:p>
    <w:p w:rsidRPr="00FC27EF" w:rsidR="00C3519C" w:rsidP="00C3519C" w:rsidRDefault="00C3519C" w14:paraId="78602102" w14:textId="2EB6FFFF">
      <w:pPr>
        <w:rPr>
          <w:lang w:val="en-GB"/>
        </w:rPr>
      </w:pPr>
      <w:r w:rsidRPr="41A59026">
        <w:rPr>
          <w:lang w:val="en-GB"/>
        </w:rPr>
        <w:t>Assist in the delivery of project</w:t>
      </w:r>
      <w:ins w:author="Dom Downes" w:date="2023-08-16T10:37:00Z" w:id="8">
        <w:r w:rsidRPr="41A59026" w:rsidR="5FCE99A4">
          <w:rPr>
            <w:lang w:val="en-GB"/>
          </w:rPr>
          <w:t>-</w:t>
        </w:r>
      </w:ins>
      <w:del w:author="Dom Downes" w:date="2023-08-16T10:37:00Z" w:id="9">
        <w:r w:rsidRPr="41A59026" w:rsidDel="00C3519C">
          <w:rPr>
            <w:lang w:val="en-GB"/>
          </w:rPr>
          <w:delText xml:space="preserve"> </w:delText>
        </w:r>
      </w:del>
      <w:r w:rsidRPr="41A59026">
        <w:rPr>
          <w:lang w:val="en-GB"/>
        </w:rPr>
        <w:t>based lessons in the library</w:t>
      </w:r>
      <w:r w:rsidRPr="41A59026" w:rsidR="00405F22">
        <w:rPr>
          <w:lang w:val="en-GB"/>
        </w:rPr>
        <w:t>;</w:t>
      </w:r>
    </w:p>
    <w:p w:rsidRPr="00FC27EF" w:rsidR="00C3519C" w:rsidP="00C3519C" w:rsidRDefault="00C3519C" w14:paraId="256E9E16" w14:textId="77777777">
      <w:pPr>
        <w:rPr>
          <w:lang w:val="en-GB"/>
        </w:rPr>
      </w:pPr>
      <w:r w:rsidRPr="00FC27EF">
        <w:rPr>
          <w:lang w:val="en-GB"/>
        </w:rPr>
        <w:lastRenderedPageBreak/>
        <w:t>Organise a range of events throughout the year which promote literacy and passion for reading</w:t>
      </w:r>
      <w:r w:rsidRPr="00FC27EF" w:rsidR="00405F22">
        <w:rPr>
          <w:lang w:val="en-GB"/>
        </w:rPr>
        <w:t>;</w:t>
      </w:r>
    </w:p>
    <w:p w:rsidRPr="00FC27EF" w:rsidR="00C3519C" w:rsidP="00C3519C" w:rsidRDefault="00C3519C" w14:paraId="7192EEB3" w14:textId="77777777">
      <w:pPr>
        <w:rPr>
          <w:lang w:val="en-GB"/>
        </w:rPr>
      </w:pPr>
      <w:r w:rsidRPr="00FC27EF">
        <w:rPr>
          <w:lang w:val="en-GB"/>
        </w:rPr>
        <w:t>Work with relevant colleagues to support and promote extra-curricular events e.g. National literacy events</w:t>
      </w:r>
      <w:r w:rsidRPr="00FC27EF" w:rsidR="00405F22">
        <w:rPr>
          <w:lang w:val="en-GB"/>
        </w:rPr>
        <w:t>;</w:t>
      </w:r>
    </w:p>
    <w:p w:rsidRPr="00FC27EF" w:rsidR="00C3519C" w:rsidP="00C3519C" w:rsidRDefault="00C3519C" w14:paraId="7D9FF97F" w14:textId="77777777">
      <w:pPr>
        <w:rPr>
          <w:lang w:val="en-GB"/>
        </w:rPr>
      </w:pPr>
      <w:r w:rsidRPr="00FC27EF">
        <w:rPr>
          <w:lang w:val="en-GB"/>
        </w:rPr>
        <w:t>Ensure that a range of services and resources are available at key times of the year to support independent learning (including revision)</w:t>
      </w:r>
      <w:r w:rsidRPr="00FC27EF" w:rsidR="00405F22">
        <w:rPr>
          <w:lang w:val="en-GB"/>
        </w:rPr>
        <w:t>;</w:t>
      </w:r>
    </w:p>
    <w:p w:rsidRPr="00FC27EF" w:rsidR="00C3519C" w:rsidP="00C3519C" w:rsidRDefault="00C3519C" w14:paraId="0A0D641A" w14:textId="77777777">
      <w:pPr>
        <w:rPr>
          <w:lang w:val="en-GB"/>
        </w:rPr>
      </w:pPr>
      <w:r w:rsidRPr="00FC27EF">
        <w:rPr>
          <w:lang w:val="en-GB"/>
        </w:rPr>
        <w:t>Teach with and support colleagues to promote information literacy</w:t>
      </w:r>
      <w:r w:rsidRPr="00FC27EF" w:rsidR="00405F22">
        <w:rPr>
          <w:lang w:val="en-GB"/>
        </w:rPr>
        <w:t>;</w:t>
      </w:r>
    </w:p>
    <w:p w:rsidRPr="00FC27EF" w:rsidR="00E7590F" w:rsidP="00405F22" w:rsidRDefault="00C3519C" w14:paraId="6B48CC6C" w14:textId="77777777">
      <w:pPr>
        <w:pStyle w:val="Heading2"/>
        <w:rPr>
          <w:rStyle w:val="IntenseEmphasis"/>
          <w:b/>
          <w:bCs/>
          <w:i w:val="0"/>
          <w:iCs w:val="0"/>
          <w:sz w:val="22"/>
          <w:lang w:val="en-GB"/>
        </w:rPr>
      </w:pPr>
      <w:r w:rsidRPr="00FC27EF">
        <w:rPr>
          <w:rStyle w:val="IntenseEmphasis"/>
          <w:b/>
          <w:bCs/>
          <w:i w:val="0"/>
          <w:iCs w:val="0"/>
          <w:sz w:val="22"/>
          <w:lang w:val="en-GB"/>
        </w:rPr>
        <w:t xml:space="preserve">Managing the Environment </w:t>
      </w:r>
    </w:p>
    <w:p w:rsidRPr="00FC27EF" w:rsidR="00C3519C" w:rsidP="00C3519C" w:rsidRDefault="00C3519C" w14:paraId="298F221F" w14:textId="77777777">
      <w:pPr>
        <w:rPr>
          <w:lang w:val="en-GB"/>
        </w:rPr>
      </w:pPr>
      <w:r w:rsidRPr="00FC27EF">
        <w:rPr>
          <w:lang w:val="en-GB"/>
        </w:rPr>
        <w:t>Promote an exciting and harmonious learning environment, rich with student’s visual art, posters and an assortment of topical displays and information</w:t>
      </w:r>
      <w:r w:rsidRPr="00FC27EF" w:rsidR="00405F22">
        <w:rPr>
          <w:lang w:val="en-GB"/>
        </w:rPr>
        <w:t>;</w:t>
      </w:r>
    </w:p>
    <w:p w:rsidRPr="00FC27EF" w:rsidR="00C3519C" w:rsidP="00C3519C" w:rsidRDefault="00C3519C" w14:paraId="2063B1D2" w14:textId="77777777">
      <w:pPr>
        <w:rPr>
          <w:lang w:val="en-GB"/>
        </w:rPr>
      </w:pPr>
      <w:r w:rsidRPr="00FC27EF">
        <w:rPr>
          <w:lang w:val="en-GB"/>
        </w:rPr>
        <w:t>Organise and maintain a welcoming, orderly and stimulating environment for curriculum based and independent learning, ensuring its effective use by classes and individuals</w:t>
      </w:r>
      <w:r w:rsidRPr="00FC27EF" w:rsidR="00094322">
        <w:rPr>
          <w:lang w:val="en-GB"/>
        </w:rPr>
        <w:t>;</w:t>
      </w:r>
    </w:p>
    <w:p w:rsidRPr="00FC27EF" w:rsidR="00C3519C" w:rsidP="003A1622" w:rsidRDefault="00C3519C" w14:paraId="683922A4" w14:textId="77777777">
      <w:pPr>
        <w:rPr>
          <w:rStyle w:val="IntenseEmphasis"/>
          <w:b w:val="0"/>
          <w:bCs w:val="0"/>
          <w:i w:val="0"/>
          <w:iCs w:val="0"/>
          <w:color w:val="auto"/>
          <w:lang w:val="en-GB"/>
        </w:rPr>
      </w:pPr>
      <w:r w:rsidRPr="00FC27EF">
        <w:rPr>
          <w:lang w:val="en-GB"/>
        </w:rPr>
        <w:t>Enable the provision of a wide range of resources to cover the age and ability range of the college community, ensuring equality of opportunity for academic achievement, skills development and leisure use</w:t>
      </w:r>
      <w:r w:rsidRPr="00FC27EF" w:rsidR="00094322">
        <w:rPr>
          <w:lang w:val="en-GB"/>
        </w:rPr>
        <w:t>.</w:t>
      </w:r>
    </w:p>
    <w:p w:rsidRPr="00FC27EF" w:rsidR="00E7590F" w:rsidP="170A205E" w:rsidRDefault="00C3519C" w14:paraId="426210F9" w14:textId="4DD3209B">
      <w:pPr>
        <w:rPr>
          <w:rStyle w:val="IntenseEmphasis"/>
          <w:i w:val="0"/>
          <w:iCs w:val="0"/>
          <w:lang w:val="en-GB"/>
        </w:rPr>
      </w:pPr>
      <w:r w:rsidRPr="170A205E">
        <w:rPr>
          <w:rStyle w:val="IntenseEmphasis"/>
          <w:i w:val="0"/>
          <w:iCs w:val="0"/>
          <w:lang w:val="en-GB"/>
        </w:rPr>
        <w:t xml:space="preserve">Continuous Professional </w:t>
      </w:r>
      <w:r w:rsidRPr="170A205E" w:rsidR="3427E5D9">
        <w:rPr>
          <w:rStyle w:val="IntenseEmphasis"/>
          <w:i w:val="0"/>
          <w:iCs w:val="0"/>
          <w:lang w:val="en-GB"/>
        </w:rPr>
        <w:t xml:space="preserve">Development </w:t>
      </w:r>
      <w:r w:rsidRPr="170A205E">
        <w:rPr>
          <w:rStyle w:val="IntenseEmphasis"/>
          <w:i w:val="0"/>
          <w:iCs w:val="0"/>
          <w:lang w:val="en-GB"/>
        </w:rPr>
        <w:t>(CP</w:t>
      </w:r>
      <w:r w:rsidRPr="170A205E" w:rsidR="543009CB">
        <w:rPr>
          <w:rStyle w:val="IntenseEmphasis"/>
          <w:i w:val="0"/>
          <w:iCs w:val="0"/>
          <w:lang w:val="en-GB"/>
        </w:rPr>
        <w:t>D</w:t>
      </w:r>
      <w:r w:rsidRPr="170A205E">
        <w:rPr>
          <w:rStyle w:val="IntenseEmphasis"/>
          <w:i w:val="0"/>
          <w:iCs w:val="0"/>
          <w:lang w:val="en-GB"/>
        </w:rPr>
        <w:t>)</w:t>
      </w:r>
    </w:p>
    <w:p w:rsidRPr="00FC27EF" w:rsidR="00C3519C" w:rsidP="00C3519C" w:rsidRDefault="00C3519C" w14:paraId="6CEA1516" w14:textId="77777777">
      <w:pPr>
        <w:rPr>
          <w:lang w:val="en-GB"/>
        </w:rPr>
      </w:pPr>
      <w:r w:rsidRPr="00FC27EF">
        <w:rPr>
          <w:lang w:val="en-GB"/>
        </w:rPr>
        <w:t>Be responsible for personal professional development, making full use of advisory services</w:t>
      </w:r>
      <w:r w:rsidRPr="00FC27EF" w:rsidR="00094322">
        <w:rPr>
          <w:lang w:val="en-GB"/>
        </w:rPr>
        <w:t>.</w:t>
      </w:r>
    </w:p>
    <w:p w:rsidRPr="00FC27EF" w:rsidR="00C3519C" w:rsidP="00C3519C" w:rsidRDefault="00C3519C" w14:paraId="128A4061" w14:textId="77777777">
      <w:pPr>
        <w:rPr>
          <w:lang w:val="en-GB"/>
        </w:rPr>
      </w:pPr>
      <w:r w:rsidRPr="00FC27EF">
        <w:rPr>
          <w:lang w:val="en-GB"/>
        </w:rPr>
        <w:t>Maintain a high level of current awareness regarding:</w:t>
      </w:r>
    </w:p>
    <w:p w:rsidRPr="00FC27EF" w:rsidR="00C3519C" w:rsidP="002B17EF" w:rsidRDefault="00C3519C" w14:paraId="6A6390C6" w14:textId="77777777">
      <w:pPr>
        <w:pStyle w:val="ListParagraph"/>
        <w:numPr>
          <w:ilvl w:val="0"/>
          <w:numId w:val="6"/>
        </w:numPr>
        <w:rPr>
          <w:lang w:val="en-GB"/>
        </w:rPr>
      </w:pPr>
      <w:r w:rsidRPr="00FC27EF">
        <w:rPr>
          <w:lang w:val="en-GB"/>
        </w:rPr>
        <w:t>Learning skills development</w:t>
      </w:r>
      <w:r w:rsidRPr="00FC27EF" w:rsidR="00094322">
        <w:rPr>
          <w:lang w:val="en-GB"/>
        </w:rPr>
        <w:t>.</w:t>
      </w:r>
    </w:p>
    <w:p w:rsidRPr="00FC27EF" w:rsidR="00C3519C" w:rsidP="002B17EF" w:rsidRDefault="00C3519C" w14:paraId="1F113720" w14:textId="77777777">
      <w:pPr>
        <w:pStyle w:val="ListParagraph"/>
        <w:numPr>
          <w:ilvl w:val="0"/>
          <w:numId w:val="6"/>
        </w:numPr>
        <w:rPr>
          <w:lang w:val="en-GB"/>
        </w:rPr>
      </w:pPr>
      <w:r w:rsidRPr="00FC27EF">
        <w:rPr>
          <w:lang w:val="en-GB"/>
        </w:rPr>
        <w:t>Children’s literature and reading development</w:t>
      </w:r>
      <w:r w:rsidRPr="00FC27EF" w:rsidR="00094322">
        <w:rPr>
          <w:lang w:val="en-GB"/>
        </w:rPr>
        <w:t>.</w:t>
      </w:r>
    </w:p>
    <w:p w:rsidRPr="00FC27EF" w:rsidR="00C3519C" w:rsidP="002B17EF" w:rsidRDefault="00C3519C" w14:paraId="4999E3B3" w14:textId="77777777">
      <w:pPr>
        <w:pStyle w:val="ListParagraph"/>
        <w:numPr>
          <w:ilvl w:val="0"/>
          <w:numId w:val="6"/>
        </w:numPr>
        <w:rPr>
          <w:lang w:val="en-GB"/>
        </w:rPr>
      </w:pPr>
      <w:r w:rsidRPr="00FC27EF">
        <w:rPr>
          <w:lang w:val="en-GB"/>
        </w:rPr>
        <w:t>Information services management.</w:t>
      </w:r>
    </w:p>
    <w:p w:rsidRPr="00FC27EF" w:rsidR="00C3519C" w:rsidP="00C3519C" w:rsidRDefault="00C3519C" w14:paraId="25621CD3" w14:textId="77777777">
      <w:pPr>
        <w:rPr>
          <w:lang w:val="en-GB"/>
        </w:rPr>
      </w:pPr>
      <w:r w:rsidRPr="00FC27EF">
        <w:rPr>
          <w:lang w:val="en-GB"/>
        </w:rPr>
        <w:t>Participate in training and other learning activities as required</w:t>
      </w:r>
      <w:r w:rsidRPr="00FC27EF" w:rsidR="00094322">
        <w:rPr>
          <w:lang w:val="en-GB"/>
        </w:rPr>
        <w:t>.</w:t>
      </w:r>
    </w:p>
    <w:p w:rsidRPr="00FC27EF" w:rsidR="00C3519C" w:rsidP="00C3519C" w:rsidRDefault="00C3519C" w14:paraId="27D53173" w14:textId="77777777">
      <w:pPr>
        <w:rPr>
          <w:lang w:val="en-GB"/>
        </w:rPr>
      </w:pPr>
      <w:r w:rsidRPr="00FC27EF">
        <w:rPr>
          <w:lang w:val="en-GB"/>
        </w:rPr>
        <w:t>Participate in the college’s appraisal system</w:t>
      </w:r>
      <w:r w:rsidRPr="00FC27EF" w:rsidR="00094322">
        <w:rPr>
          <w:lang w:val="en-GB"/>
        </w:rPr>
        <w:t>.</w:t>
      </w:r>
    </w:p>
    <w:p w:rsidRPr="00FC27EF" w:rsidR="00E7590F" w:rsidP="003A1622" w:rsidRDefault="00E7590F" w14:paraId="3656B9AB" w14:textId="77777777">
      <w:pPr>
        <w:rPr>
          <w:lang w:val="en-GB"/>
        </w:rPr>
      </w:pPr>
    </w:p>
    <w:p w:rsidRPr="00FC27EF" w:rsidR="00077850" w:rsidRDefault="00077850" w14:paraId="45FB0818" w14:textId="77777777">
      <w:pPr>
        <w:rPr>
          <w:rFonts w:asciiTheme="majorHAnsi" w:hAnsiTheme="majorHAnsi" w:eastAsiaTheme="majorEastAsia" w:cstheme="majorBidi"/>
          <w:b/>
          <w:bCs/>
          <w:color w:val="3891A7" w:themeColor="accent1"/>
          <w:sz w:val="26"/>
          <w:szCs w:val="26"/>
          <w:lang w:val="en-GB"/>
        </w:rPr>
      </w:pPr>
      <w:r w:rsidRPr="00FC27EF">
        <w:rPr>
          <w:lang w:val="en-GB"/>
        </w:rPr>
        <w:br w:type="page"/>
      </w:r>
    </w:p>
    <w:p w:rsidRPr="00FC27EF" w:rsidR="00077850" w:rsidP="00077850" w:rsidRDefault="00D94F42" w14:paraId="0495E737" w14:textId="77777777">
      <w:pPr>
        <w:pStyle w:val="Heading1"/>
        <w:rPr>
          <w:lang w:val="en-GB"/>
        </w:rPr>
      </w:pPr>
      <w:r w:rsidRPr="00FC27EF">
        <w:rPr>
          <w:lang w:val="en-GB"/>
        </w:rPr>
        <w:lastRenderedPageBreak/>
        <w:t>Person Specificati</w:t>
      </w:r>
      <w:r w:rsidRPr="00FC27EF" w:rsidR="00077850">
        <w:rPr>
          <w:lang w:val="en-GB"/>
        </w:rPr>
        <w:t>on</w:t>
      </w:r>
    </w:p>
    <w:p w:rsidRPr="00FC27EF" w:rsidR="00D94F42" w:rsidP="00D94F42" w:rsidRDefault="00D94F42" w14:paraId="049F31CB" w14:textId="77777777">
      <w:pPr>
        <w:autoSpaceDE w:val="0"/>
        <w:autoSpaceDN w:val="0"/>
        <w:adjustRightInd w:val="0"/>
        <w:rPr>
          <w:rFonts w:ascii="Calibri" w:hAnsi="Calibri" w:cs="Tahoma"/>
          <w:b/>
          <w:bCs/>
          <w:lang w:val="en-GB"/>
        </w:rPr>
      </w:pPr>
    </w:p>
    <w:tbl>
      <w:tblPr>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01"/>
        <w:gridCol w:w="7513"/>
      </w:tblGrid>
      <w:tr w:rsidRPr="00FC27EF" w:rsidR="002B17EF" w:rsidTr="002B17EF" w14:paraId="6563AAB5" w14:textId="77777777">
        <w:tc>
          <w:tcPr>
            <w:tcW w:w="1701" w:type="dxa"/>
            <w:tcBorders>
              <w:bottom w:val="nil"/>
            </w:tcBorders>
            <w:shd w:val="clear" w:color="auto" w:fill="D9D9D9" w:themeFill="background1" w:themeFillShade="D9"/>
          </w:tcPr>
          <w:p w:rsidRPr="00FC27EF" w:rsidR="002B17EF" w:rsidP="00FC27EF" w:rsidRDefault="002B17EF" w14:paraId="53128261" w14:textId="77777777">
            <w:pPr>
              <w:pStyle w:val="NoSpacing"/>
              <w:rPr>
                <w:b/>
                <w:lang w:val="en-GB"/>
              </w:rPr>
            </w:pPr>
          </w:p>
        </w:tc>
        <w:tc>
          <w:tcPr>
            <w:tcW w:w="7513" w:type="dxa"/>
            <w:shd w:val="clear" w:color="auto" w:fill="D9D9D9" w:themeFill="background1" w:themeFillShade="D9"/>
          </w:tcPr>
          <w:p w:rsidRPr="00FC27EF" w:rsidR="002B17EF" w:rsidP="007B5594" w:rsidRDefault="002B17EF" w14:paraId="57004B57" w14:textId="77777777">
            <w:pPr>
              <w:rPr>
                <w:rFonts w:cstheme="minorHAnsi"/>
                <w:b/>
                <w:bCs/>
                <w:lang w:val="en-GB"/>
              </w:rPr>
            </w:pPr>
            <w:r w:rsidRPr="00FC27EF">
              <w:rPr>
                <w:rFonts w:cstheme="minorHAnsi"/>
                <w:b/>
                <w:bCs/>
                <w:lang w:val="en-GB"/>
              </w:rPr>
              <w:t>Essential Criteria</w:t>
            </w:r>
          </w:p>
        </w:tc>
      </w:tr>
      <w:tr w:rsidRPr="00FC27EF" w:rsidR="002B17EF" w:rsidTr="002B17EF" w14:paraId="37C1B177" w14:textId="77777777">
        <w:tc>
          <w:tcPr>
            <w:tcW w:w="1701" w:type="dxa"/>
            <w:shd w:val="pct15" w:color="auto" w:fill="FFFFFF"/>
          </w:tcPr>
          <w:p w:rsidRPr="00FC27EF" w:rsidR="002B17EF" w:rsidP="00FC27EF" w:rsidRDefault="002B17EF" w14:paraId="4D74B603" w14:textId="77777777">
            <w:pPr>
              <w:pStyle w:val="NoSpacing"/>
              <w:rPr>
                <w:b/>
                <w:lang w:val="en-GB"/>
              </w:rPr>
            </w:pPr>
            <w:r w:rsidRPr="00FC27EF">
              <w:rPr>
                <w:b/>
                <w:lang w:val="en-GB"/>
              </w:rPr>
              <w:t>Key Skills &amp; Abilities</w:t>
            </w:r>
          </w:p>
          <w:p w:rsidRPr="00FC27EF" w:rsidR="002B17EF" w:rsidP="00FC27EF" w:rsidRDefault="002B17EF" w14:paraId="62486C05" w14:textId="77777777">
            <w:pPr>
              <w:pStyle w:val="NoSpacing"/>
              <w:rPr>
                <w:b/>
                <w:lang w:val="en-GB"/>
              </w:rPr>
            </w:pPr>
          </w:p>
        </w:tc>
        <w:tc>
          <w:tcPr>
            <w:tcW w:w="7513" w:type="dxa"/>
          </w:tcPr>
          <w:p w:rsidRPr="00FC27EF" w:rsidR="002B17EF" w:rsidP="002B17EF" w:rsidRDefault="002B17EF" w14:paraId="64238C0F" w14:textId="77777777">
            <w:pPr>
              <w:pStyle w:val="ListParagraph"/>
              <w:numPr>
                <w:ilvl w:val="0"/>
                <w:numId w:val="8"/>
              </w:numPr>
              <w:tabs>
                <w:tab w:val="left" w:pos="1890"/>
              </w:tabs>
              <w:rPr>
                <w:rFonts w:cstheme="minorHAnsi"/>
                <w:lang w:val="en-GB"/>
              </w:rPr>
            </w:pPr>
            <w:r w:rsidRPr="00FC27EF">
              <w:rPr>
                <w:rFonts w:cstheme="minorHAnsi"/>
                <w:lang w:val="en-GB"/>
              </w:rPr>
              <w:t>Focused on the library being at the centre of teaching and learning.</w:t>
            </w:r>
          </w:p>
          <w:p w:rsidRPr="00FC27EF" w:rsidR="002B17EF" w:rsidP="002B17EF" w:rsidRDefault="002B17EF" w14:paraId="3650580A" w14:textId="77777777">
            <w:pPr>
              <w:pStyle w:val="ListParagraph"/>
              <w:numPr>
                <w:ilvl w:val="0"/>
                <w:numId w:val="8"/>
              </w:numPr>
              <w:tabs>
                <w:tab w:val="left" w:pos="1890"/>
              </w:tabs>
              <w:rPr>
                <w:rFonts w:cstheme="minorHAnsi"/>
                <w:lang w:val="en-GB"/>
              </w:rPr>
            </w:pPr>
            <w:r w:rsidRPr="00FC27EF">
              <w:rPr>
                <w:rFonts w:cstheme="minorHAnsi"/>
                <w:lang w:val="en-GB"/>
              </w:rPr>
              <w:t>Excellent interpersonal and communication skills.</w:t>
            </w:r>
          </w:p>
          <w:p w:rsidRPr="00FC27EF" w:rsidR="002B17EF" w:rsidP="002B17EF" w:rsidRDefault="002B17EF" w14:paraId="28729A21" w14:textId="77777777">
            <w:pPr>
              <w:pStyle w:val="ListParagraph"/>
              <w:numPr>
                <w:ilvl w:val="0"/>
                <w:numId w:val="8"/>
              </w:numPr>
              <w:tabs>
                <w:tab w:val="left" w:pos="1890"/>
              </w:tabs>
              <w:rPr>
                <w:rFonts w:cstheme="minorHAnsi"/>
                <w:lang w:val="en-GB"/>
              </w:rPr>
            </w:pPr>
            <w:r w:rsidRPr="00FC27EF">
              <w:rPr>
                <w:rFonts w:cstheme="minorHAnsi"/>
                <w:lang w:val="en-GB"/>
              </w:rPr>
              <w:t>Able to converse at ease with customer and provide advice in accurate spoken English</w:t>
            </w:r>
            <w:r w:rsidR="00FC27EF">
              <w:rPr>
                <w:rFonts w:cstheme="minorHAnsi"/>
                <w:lang w:val="en-GB"/>
              </w:rPr>
              <w:t>.</w:t>
            </w:r>
          </w:p>
          <w:p w:rsidRPr="00FC27EF" w:rsidR="002B17EF" w:rsidP="002B17EF" w:rsidRDefault="002B17EF" w14:paraId="6445DCD2" w14:textId="77777777">
            <w:pPr>
              <w:pStyle w:val="ListParagraph"/>
              <w:numPr>
                <w:ilvl w:val="0"/>
                <w:numId w:val="8"/>
              </w:numPr>
              <w:tabs>
                <w:tab w:val="left" w:pos="1890"/>
              </w:tabs>
              <w:rPr>
                <w:rFonts w:cstheme="minorHAnsi"/>
                <w:lang w:val="en-GB"/>
              </w:rPr>
            </w:pPr>
            <w:r w:rsidRPr="00FC27EF">
              <w:rPr>
                <w:rFonts w:cstheme="minorHAnsi"/>
                <w:lang w:val="en-GB"/>
              </w:rPr>
              <w:t>Good organisational skills with the ability to prioritise and timetable tasks, produce rotas etc</w:t>
            </w:r>
            <w:r w:rsidRPr="00FC27EF" w:rsidR="00FC27EF">
              <w:rPr>
                <w:rFonts w:cstheme="minorHAnsi"/>
                <w:lang w:val="en-GB"/>
              </w:rPr>
              <w:t>.</w:t>
            </w:r>
          </w:p>
          <w:p w:rsidRPr="00FC27EF" w:rsidR="002B17EF" w:rsidP="002B17EF" w:rsidRDefault="002B17EF" w14:paraId="011CB012" w14:textId="77777777">
            <w:pPr>
              <w:pStyle w:val="ListParagraph"/>
              <w:numPr>
                <w:ilvl w:val="0"/>
                <w:numId w:val="8"/>
              </w:numPr>
              <w:tabs>
                <w:tab w:val="left" w:pos="1890"/>
              </w:tabs>
              <w:rPr>
                <w:rFonts w:cstheme="minorHAnsi"/>
                <w:lang w:val="en-GB"/>
              </w:rPr>
            </w:pPr>
            <w:r w:rsidRPr="00FC27EF">
              <w:rPr>
                <w:rFonts w:cstheme="minorHAnsi"/>
                <w:lang w:val="en-GB"/>
              </w:rPr>
              <w:t>Ability to supervise, train and motivate others.</w:t>
            </w:r>
          </w:p>
          <w:p w:rsidRPr="00FC27EF" w:rsidR="002B17EF" w:rsidP="002B17EF" w:rsidRDefault="002B17EF" w14:paraId="0A32FE1A" w14:textId="77777777">
            <w:pPr>
              <w:pStyle w:val="ListParagraph"/>
              <w:numPr>
                <w:ilvl w:val="0"/>
                <w:numId w:val="8"/>
              </w:numPr>
              <w:tabs>
                <w:tab w:val="left" w:pos="1890"/>
              </w:tabs>
              <w:rPr>
                <w:rFonts w:cstheme="minorHAnsi"/>
                <w:lang w:val="en-GB"/>
              </w:rPr>
            </w:pPr>
            <w:r w:rsidRPr="00FC27EF">
              <w:rPr>
                <w:rFonts w:cstheme="minorHAnsi"/>
                <w:lang w:val="en-GB"/>
              </w:rPr>
              <w:t>Ability to manage a varied workload and to meet targets and deadlines.</w:t>
            </w:r>
          </w:p>
        </w:tc>
      </w:tr>
      <w:tr w:rsidRPr="00FC27EF" w:rsidR="002B17EF" w:rsidTr="002B17EF" w14:paraId="11B95433" w14:textId="77777777">
        <w:tc>
          <w:tcPr>
            <w:tcW w:w="1701" w:type="dxa"/>
            <w:shd w:val="pct15" w:color="auto" w:fill="FFFFFF"/>
          </w:tcPr>
          <w:p w:rsidRPr="00FC27EF" w:rsidR="002B17EF" w:rsidP="00FC27EF" w:rsidRDefault="002B17EF" w14:paraId="46B4628D" w14:textId="77777777">
            <w:pPr>
              <w:pStyle w:val="NoSpacing"/>
              <w:rPr>
                <w:b/>
                <w:lang w:val="en-GB"/>
              </w:rPr>
            </w:pPr>
            <w:r w:rsidRPr="00FC27EF">
              <w:rPr>
                <w:b/>
                <w:lang w:val="en-GB"/>
              </w:rPr>
              <w:t>Education &amp;</w:t>
            </w:r>
          </w:p>
          <w:p w:rsidRPr="00FC27EF" w:rsidR="002B17EF" w:rsidP="00FC27EF" w:rsidRDefault="002B17EF" w14:paraId="1029D731" w14:textId="77777777">
            <w:pPr>
              <w:pStyle w:val="NoSpacing"/>
              <w:rPr>
                <w:b/>
                <w:lang w:val="en-GB"/>
              </w:rPr>
            </w:pPr>
            <w:r w:rsidRPr="00FC27EF">
              <w:rPr>
                <w:b/>
                <w:lang w:val="en-GB"/>
              </w:rPr>
              <w:t>Qualifications</w:t>
            </w:r>
          </w:p>
        </w:tc>
        <w:tc>
          <w:tcPr>
            <w:tcW w:w="7513" w:type="dxa"/>
          </w:tcPr>
          <w:p w:rsidR="002B17EF" w:rsidP="002B17EF" w:rsidRDefault="002B17EF" w14:paraId="24BEA429" w14:textId="77777777">
            <w:pPr>
              <w:pStyle w:val="ListParagraph"/>
              <w:numPr>
                <w:ilvl w:val="0"/>
                <w:numId w:val="12"/>
              </w:numPr>
              <w:rPr>
                <w:rFonts w:cstheme="minorHAnsi"/>
                <w:lang w:val="en-GB"/>
              </w:rPr>
            </w:pPr>
            <w:r w:rsidRPr="00FC27EF">
              <w:rPr>
                <w:rFonts w:cstheme="minorHAnsi"/>
                <w:lang w:val="en-GB"/>
              </w:rPr>
              <w:t>Educated to GCSE (A* to C) or equivalent qualifications/experience.</w:t>
            </w:r>
          </w:p>
          <w:p w:rsidRPr="00FC27EF" w:rsidR="00FC27EF" w:rsidP="002B17EF" w:rsidRDefault="00FC27EF" w14:paraId="71F7C84A" w14:textId="77777777">
            <w:pPr>
              <w:pStyle w:val="ListParagraph"/>
              <w:numPr>
                <w:ilvl w:val="0"/>
                <w:numId w:val="12"/>
              </w:numPr>
              <w:rPr>
                <w:rFonts w:cstheme="minorHAnsi"/>
                <w:lang w:val="en-GB"/>
              </w:rPr>
            </w:pPr>
            <w:r>
              <w:rPr>
                <w:rFonts w:cstheme="minorHAnsi"/>
                <w:lang w:val="en-GB"/>
              </w:rPr>
              <w:t>Professional library qualification (desirable)</w:t>
            </w:r>
          </w:p>
        </w:tc>
      </w:tr>
      <w:tr w:rsidRPr="00FC27EF" w:rsidR="002B17EF" w:rsidTr="002B17EF" w14:paraId="3ACB061D" w14:textId="77777777">
        <w:tc>
          <w:tcPr>
            <w:tcW w:w="1701" w:type="dxa"/>
            <w:shd w:val="pct15" w:color="auto" w:fill="FFFFFF"/>
          </w:tcPr>
          <w:p w:rsidRPr="00FC27EF" w:rsidR="002B17EF" w:rsidP="00FC27EF" w:rsidRDefault="002B17EF" w14:paraId="1FB917AD" w14:textId="77777777">
            <w:pPr>
              <w:pStyle w:val="NoSpacing"/>
              <w:rPr>
                <w:b/>
                <w:lang w:val="en-GB"/>
              </w:rPr>
            </w:pPr>
            <w:r w:rsidRPr="00FC27EF">
              <w:rPr>
                <w:b/>
                <w:lang w:val="en-GB"/>
              </w:rPr>
              <w:t>Knowledge</w:t>
            </w:r>
          </w:p>
          <w:p w:rsidRPr="00FC27EF" w:rsidR="002B17EF" w:rsidP="00FC27EF" w:rsidRDefault="002B17EF" w14:paraId="4101652C" w14:textId="77777777">
            <w:pPr>
              <w:pStyle w:val="NoSpacing"/>
              <w:rPr>
                <w:b/>
                <w:lang w:val="en-GB"/>
              </w:rPr>
            </w:pPr>
          </w:p>
        </w:tc>
        <w:tc>
          <w:tcPr>
            <w:tcW w:w="7513" w:type="dxa"/>
          </w:tcPr>
          <w:p w:rsidRPr="00FC27EF" w:rsidR="002B17EF" w:rsidP="002B17EF" w:rsidRDefault="002B17EF" w14:paraId="316E0151" w14:textId="77777777">
            <w:pPr>
              <w:pStyle w:val="ListParagraph"/>
              <w:numPr>
                <w:ilvl w:val="0"/>
                <w:numId w:val="9"/>
              </w:numPr>
              <w:tabs>
                <w:tab w:val="right" w:pos="3564"/>
              </w:tabs>
              <w:rPr>
                <w:rFonts w:cstheme="minorHAnsi"/>
                <w:lang w:val="en-GB"/>
              </w:rPr>
            </w:pPr>
            <w:r w:rsidRPr="00FC27EF">
              <w:rPr>
                <w:rFonts w:cstheme="minorHAnsi"/>
                <w:lang w:val="en-GB"/>
              </w:rPr>
              <w:t>Effective staff supervision.</w:t>
            </w:r>
            <w:r w:rsidRPr="00FC27EF">
              <w:rPr>
                <w:rFonts w:cstheme="minorHAnsi"/>
                <w:lang w:val="en-GB"/>
              </w:rPr>
              <w:tab/>
            </w:r>
          </w:p>
          <w:p w:rsidRPr="00FC27EF" w:rsidR="002B17EF" w:rsidP="002B17EF" w:rsidRDefault="002B17EF" w14:paraId="7DBC6A96" w14:textId="77777777">
            <w:pPr>
              <w:pStyle w:val="ListParagraph"/>
              <w:numPr>
                <w:ilvl w:val="0"/>
                <w:numId w:val="9"/>
              </w:numPr>
              <w:tabs>
                <w:tab w:val="right" w:pos="3564"/>
              </w:tabs>
              <w:rPr>
                <w:rFonts w:cstheme="minorHAnsi"/>
                <w:lang w:val="en-GB"/>
              </w:rPr>
            </w:pPr>
            <w:r w:rsidRPr="00FC27EF">
              <w:rPr>
                <w:rFonts w:cstheme="minorHAnsi"/>
                <w:lang w:val="en-GB"/>
              </w:rPr>
              <w:t>Managing resources and premises.</w:t>
            </w:r>
          </w:p>
          <w:p w:rsidRPr="00FC27EF" w:rsidR="002B17EF" w:rsidP="002B17EF" w:rsidRDefault="002B17EF" w14:paraId="304FCB69" w14:textId="77777777">
            <w:pPr>
              <w:pStyle w:val="ListParagraph"/>
              <w:numPr>
                <w:ilvl w:val="0"/>
                <w:numId w:val="9"/>
              </w:numPr>
              <w:tabs>
                <w:tab w:val="right" w:pos="3564"/>
              </w:tabs>
              <w:rPr>
                <w:rFonts w:cstheme="minorHAnsi"/>
                <w:lang w:val="en-GB"/>
              </w:rPr>
            </w:pPr>
            <w:r w:rsidRPr="00FC27EF">
              <w:rPr>
                <w:rFonts w:cstheme="minorHAnsi"/>
                <w:lang w:val="en-GB"/>
              </w:rPr>
              <w:t xml:space="preserve">Monitoring standards to ensure the delivery of </w:t>
            </w:r>
            <w:proofErr w:type="gramStart"/>
            <w:r w:rsidRPr="00FC27EF">
              <w:rPr>
                <w:rFonts w:cstheme="minorHAnsi"/>
                <w:lang w:val="en-GB"/>
              </w:rPr>
              <w:t>high quality</w:t>
            </w:r>
            <w:proofErr w:type="gramEnd"/>
            <w:r w:rsidRPr="00FC27EF">
              <w:rPr>
                <w:rFonts w:cstheme="minorHAnsi"/>
                <w:lang w:val="en-GB"/>
              </w:rPr>
              <w:t xml:space="preserve"> services.</w:t>
            </w:r>
          </w:p>
          <w:p w:rsidRPr="00FC27EF" w:rsidR="002B17EF" w:rsidP="002B17EF" w:rsidRDefault="002B17EF" w14:paraId="0D8F3C07" w14:textId="77777777">
            <w:pPr>
              <w:pStyle w:val="ListParagraph"/>
              <w:numPr>
                <w:ilvl w:val="0"/>
                <w:numId w:val="9"/>
              </w:numPr>
              <w:tabs>
                <w:tab w:val="right" w:pos="3564"/>
              </w:tabs>
              <w:rPr>
                <w:rFonts w:cstheme="minorHAnsi"/>
                <w:lang w:val="en-GB"/>
              </w:rPr>
            </w:pPr>
            <w:r w:rsidRPr="00FC27EF">
              <w:rPr>
                <w:rFonts w:cstheme="minorHAnsi"/>
                <w:lang w:val="en-GB"/>
              </w:rPr>
              <w:t>Monitoring and complying with budget requirements.</w:t>
            </w:r>
          </w:p>
        </w:tc>
      </w:tr>
      <w:tr w:rsidRPr="00FC27EF" w:rsidR="002B17EF" w:rsidTr="002B17EF" w14:paraId="656CF6D0" w14:textId="77777777">
        <w:tc>
          <w:tcPr>
            <w:tcW w:w="1701" w:type="dxa"/>
            <w:shd w:val="pct15" w:color="auto" w:fill="FFFFFF"/>
          </w:tcPr>
          <w:p w:rsidRPr="00FC27EF" w:rsidR="002B17EF" w:rsidP="00FC27EF" w:rsidRDefault="002B17EF" w14:paraId="718EE1A2" w14:textId="77777777">
            <w:pPr>
              <w:pStyle w:val="NoSpacing"/>
              <w:rPr>
                <w:b/>
                <w:lang w:val="en-GB"/>
              </w:rPr>
            </w:pPr>
            <w:r w:rsidRPr="00FC27EF">
              <w:rPr>
                <w:b/>
                <w:lang w:val="en-GB"/>
              </w:rPr>
              <w:t>Experience</w:t>
            </w:r>
          </w:p>
        </w:tc>
        <w:tc>
          <w:tcPr>
            <w:tcW w:w="7513" w:type="dxa"/>
          </w:tcPr>
          <w:p w:rsidRPr="00FC27EF" w:rsidR="002B17EF" w:rsidP="002B17EF" w:rsidRDefault="002B17EF" w14:paraId="0DC0B1A9" w14:textId="77777777">
            <w:pPr>
              <w:pStyle w:val="ListParagraph"/>
              <w:numPr>
                <w:ilvl w:val="0"/>
                <w:numId w:val="10"/>
              </w:numPr>
              <w:rPr>
                <w:rFonts w:cstheme="minorHAnsi"/>
                <w:lang w:val="en-GB"/>
              </w:rPr>
            </w:pPr>
            <w:r w:rsidRPr="00FC27EF">
              <w:rPr>
                <w:rFonts w:cstheme="minorHAnsi"/>
                <w:lang w:val="en-GB"/>
              </w:rPr>
              <w:t>Library services.</w:t>
            </w:r>
          </w:p>
          <w:p w:rsidRPr="00FC27EF" w:rsidR="002B17EF" w:rsidP="002B17EF" w:rsidRDefault="002B17EF" w14:paraId="16F22A3B" w14:textId="77777777">
            <w:pPr>
              <w:pStyle w:val="ListParagraph"/>
              <w:numPr>
                <w:ilvl w:val="0"/>
                <w:numId w:val="10"/>
              </w:numPr>
              <w:rPr>
                <w:rFonts w:cstheme="minorHAnsi"/>
                <w:lang w:val="en-GB"/>
              </w:rPr>
            </w:pPr>
            <w:r w:rsidRPr="00FC27EF">
              <w:rPr>
                <w:rFonts w:cstheme="minorHAnsi"/>
                <w:lang w:val="en-GB"/>
              </w:rPr>
              <w:t>Working with young people.</w:t>
            </w:r>
          </w:p>
          <w:p w:rsidRPr="00FC27EF" w:rsidR="002B17EF" w:rsidP="002B17EF" w:rsidRDefault="002B17EF" w14:paraId="0B2C9856" w14:textId="77777777">
            <w:pPr>
              <w:pStyle w:val="ListParagraph"/>
              <w:numPr>
                <w:ilvl w:val="0"/>
                <w:numId w:val="10"/>
              </w:numPr>
              <w:rPr>
                <w:rFonts w:cstheme="minorHAnsi"/>
                <w:lang w:val="en-GB"/>
              </w:rPr>
            </w:pPr>
            <w:r w:rsidRPr="00FC27EF">
              <w:rPr>
                <w:rFonts w:cstheme="minorHAnsi"/>
                <w:lang w:val="en-GB"/>
              </w:rPr>
              <w:t>Sharing skills, knowledge and learning with colleagues.</w:t>
            </w:r>
          </w:p>
        </w:tc>
      </w:tr>
      <w:tr w:rsidRPr="00FC27EF" w:rsidR="002B17EF" w:rsidTr="002B17EF" w14:paraId="3C56226C" w14:textId="77777777">
        <w:tc>
          <w:tcPr>
            <w:tcW w:w="1701" w:type="dxa"/>
            <w:shd w:val="pct15" w:color="auto" w:fill="FFFFFF"/>
          </w:tcPr>
          <w:p w:rsidRPr="00FC27EF" w:rsidR="002B17EF" w:rsidP="00FC27EF" w:rsidRDefault="002B17EF" w14:paraId="6AD743D5" w14:textId="77777777">
            <w:pPr>
              <w:pStyle w:val="NoSpacing"/>
              <w:rPr>
                <w:b/>
                <w:lang w:val="en-GB"/>
              </w:rPr>
            </w:pPr>
            <w:r w:rsidRPr="00FC27EF">
              <w:rPr>
                <w:b/>
                <w:lang w:val="en-GB"/>
              </w:rPr>
              <w:t>Personal Attributes</w:t>
            </w:r>
          </w:p>
        </w:tc>
        <w:tc>
          <w:tcPr>
            <w:tcW w:w="7513" w:type="dxa"/>
          </w:tcPr>
          <w:p w:rsidRPr="00FC27EF" w:rsidR="002B17EF" w:rsidP="002B17EF" w:rsidRDefault="002B17EF" w14:paraId="6C560A2E" w14:textId="77777777">
            <w:pPr>
              <w:pStyle w:val="ListParagraph"/>
              <w:numPr>
                <w:ilvl w:val="0"/>
                <w:numId w:val="11"/>
              </w:numPr>
              <w:rPr>
                <w:rFonts w:cstheme="minorHAnsi"/>
                <w:lang w:val="en-GB"/>
              </w:rPr>
            </w:pPr>
            <w:r w:rsidRPr="00FC27EF">
              <w:rPr>
                <w:rFonts w:cstheme="minorHAnsi"/>
                <w:lang w:val="en-GB"/>
              </w:rPr>
              <w:t>Proactive approach.</w:t>
            </w:r>
          </w:p>
          <w:p w:rsidRPr="00FC27EF" w:rsidR="002B17EF" w:rsidP="002B17EF" w:rsidRDefault="002B17EF" w14:paraId="7D97CC34" w14:textId="77777777">
            <w:pPr>
              <w:pStyle w:val="ListParagraph"/>
              <w:numPr>
                <w:ilvl w:val="0"/>
                <w:numId w:val="11"/>
              </w:numPr>
              <w:rPr>
                <w:rFonts w:cstheme="minorHAnsi"/>
                <w:lang w:val="en-GB"/>
              </w:rPr>
            </w:pPr>
            <w:r w:rsidRPr="00FC27EF">
              <w:rPr>
                <w:rFonts w:cstheme="minorHAnsi"/>
                <w:lang w:val="en-GB"/>
              </w:rPr>
              <w:t>Self-motivation.</w:t>
            </w:r>
          </w:p>
          <w:p w:rsidRPr="00FC27EF" w:rsidR="002B17EF" w:rsidP="002B17EF" w:rsidRDefault="002B17EF" w14:paraId="63B528C1" w14:textId="77777777">
            <w:pPr>
              <w:pStyle w:val="ListParagraph"/>
              <w:numPr>
                <w:ilvl w:val="0"/>
                <w:numId w:val="11"/>
              </w:numPr>
              <w:rPr>
                <w:rFonts w:cstheme="minorHAnsi"/>
                <w:lang w:val="en-GB"/>
              </w:rPr>
            </w:pPr>
            <w:r w:rsidRPr="00FC27EF">
              <w:rPr>
                <w:rFonts w:cstheme="minorHAnsi"/>
                <w:lang w:val="en-GB"/>
              </w:rPr>
              <w:t>Ability to deliver excellent customer service.</w:t>
            </w:r>
          </w:p>
          <w:p w:rsidRPr="00FC27EF" w:rsidR="002B17EF" w:rsidP="002B17EF" w:rsidRDefault="002B17EF" w14:paraId="3BA03CCB" w14:textId="77777777">
            <w:pPr>
              <w:pStyle w:val="ListParagraph"/>
              <w:numPr>
                <w:ilvl w:val="0"/>
                <w:numId w:val="11"/>
              </w:numPr>
              <w:rPr>
                <w:rFonts w:cstheme="minorHAnsi"/>
                <w:lang w:val="en-GB"/>
              </w:rPr>
            </w:pPr>
            <w:r w:rsidRPr="00FC27EF">
              <w:rPr>
                <w:rFonts w:cstheme="minorHAnsi"/>
                <w:lang w:val="en-GB"/>
              </w:rPr>
              <w:t>Ability to respond positively and proactively to unexpected problems and situations.</w:t>
            </w:r>
          </w:p>
          <w:p w:rsidRPr="00FC27EF" w:rsidR="002B17EF" w:rsidP="002B17EF" w:rsidRDefault="002B17EF" w14:paraId="1943F85C" w14:textId="77777777">
            <w:pPr>
              <w:pStyle w:val="ListParagraph"/>
              <w:numPr>
                <w:ilvl w:val="0"/>
                <w:numId w:val="11"/>
              </w:numPr>
              <w:rPr>
                <w:rFonts w:cstheme="minorHAnsi"/>
                <w:lang w:val="en-GB"/>
              </w:rPr>
            </w:pPr>
            <w:r w:rsidRPr="00FC27EF">
              <w:rPr>
                <w:rFonts w:cstheme="minorHAnsi"/>
                <w:lang w:val="en-GB"/>
              </w:rPr>
              <w:t>Willingness to learn new skills and exploit new technologies.</w:t>
            </w:r>
          </w:p>
          <w:p w:rsidRPr="00FC27EF" w:rsidR="002B17EF" w:rsidP="002B17EF" w:rsidRDefault="002B17EF" w14:paraId="0E8CE0D6" w14:textId="77777777">
            <w:pPr>
              <w:pStyle w:val="ListParagraph"/>
              <w:numPr>
                <w:ilvl w:val="0"/>
                <w:numId w:val="11"/>
              </w:numPr>
              <w:rPr>
                <w:rFonts w:cstheme="minorHAnsi"/>
                <w:lang w:val="en-GB"/>
              </w:rPr>
            </w:pPr>
            <w:r w:rsidRPr="00FC27EF">
              <w:rPr>
                <w:rFonts w:cstheme="minorHAnsi"/>
                <w:lang w:val="en-GB"/>
              </w:rPr>
              <w:t>Approachable, patient and diplomatic.</w:t>
            </w:r>
          </w:p>
        </w:tc>
      </w:tr>
      <w:tr w:rsidRPr="00FC27EF" w:rsidR="002B17EF" w:rsidTr="002B17EF" w14:paraId="77F9A48B" w14:textId="77777777">
        <w:tc>
          <w:tcPr>
            <w:tcW w:w="1701" w:type="dxa"/>
            <w:shd w:val="pct15" w:color="auto" w:fill="FFFFFF"/>
          </w:tcPr>
          <w:p w:rsidRPr="00FC27EF" w:rsidR="002B17EF" w:rsidP="00FC27EF" w:rsidRDefault="002B17EF" w14:paraId="67AC7CDD" w14:textId="77777777">
            <w:pPr>
              <w:pStyle w:val="NoSpacing"/>
              <w:rPr>
                <w:b/>
                <w:lang w:val="en-GB"/>
              </w:rPr>
            </w:pPr>
            <w:r w:rsidRPr="00FC27EF">
              <w:rPr>
                <w:b/>
                <w:lang w:val="en-GB"/>
              </w:rPr>
              <w:t>Other</w:t>
            </w:r>
          </w:p>
        </w:tc>
        <w:tc>
          <w:tcPr>
            <w:tcW w:w="7513" w:type="dxa"/>
          </w:tcPr>
          <w:p w:rsidRPr="00FC27EF" w:rsidR="002B17EF" w:rsidP="00FC27EF" w:rsidRDefault="002B17EF" w14:paraId="74144ECD" w14:textId="77777777">
            <w:pPr>
              <w:pStyle w:val="ListParagraph"/>
              <w:numPr>
                <w:ilvl w:val="0"/>
                <w:numId w:val="13"/>
              </w:numPr>
              <w:rPr>
                <w:rFonts w:cstheme="minorHAnsi"/>
                <w:lang w:val="en-GB"/>
              </w:rPr>
            </w:pPr>
            <w:r w:rsidRPr="00FC27EF">
              <w:rPr>
                <w:rFonts w:cstheme="minorHAnsi"/>
                <w:lang w:val="en-GB"/>
              </w:rPr>
              <w:t>Ability to undertake manual handling tasks</w:t>
            </w:r>
            <w:r w:rsidRPr="00FC27EF" w:rsidR="00FC27EF">
              <w:rPr>
                <w:rFonts w:cstheme="minorHAnsi"/>
                <w:lang w:val="en-GB"/>
              </w:rPr>
              <w:t>.</w:t>
            </w:r>
          </w:p>
        </w:tc>
      </w:tr>
    </w:tbl>
    <w:p w:rsidRPr="00FC27EF" w:rsidR="002B17EF" w:rsidP="00D94F42" w:rsidRDefault="002B17EF" w14:paraId="4B99056E" w14:textId="77777777">
      <w:pPr>
        <w:autoSpaceDE w:val="0"/>
        <w:autoSpaceDN w:val="0"/>
        <w:adjustRightInd w:val="0"/>
        <w:rPr>
          <w:rFonts w:ascii="Calibri" w:hAnsi="Calibri" w:cs="Tahoma"/>
          <w:b/>
          <w:bCs/>
          <w:lang w:val="en-GB"/>
        </w:rPr>
      </w:pPr>
    </w:p>
    <w:p w:rsidRPr="00FC27EF" w:rsidR="00D94F42" w:rsidP="00661E96" w:rsidRDefault="00D94F42" w14:paraId="1299C43A" w14:textId="77777777">
      <w:pPr>
        <w:tabs>
          <w:tab w:val="left" w:pos="567"/>
        </w:tabs>
        <w:autoSpaceDE w:val="0"/>
        <w:autoSpaceDN w:val="0"/>
        <w:adjustRightInd w:val="0"/>
        <w:rPr>
          <w:rFonts w:ascii="Calibri" w:hAnsi="Calibri" w:cs="Tahoma"/>
          <w:b/>
          <w:bCs/>
          <w:lang w:val="en-GB"/>
        </w:rPr>
      </w:pPr>
    </w:p>
    <w:p w:rsidRPr="00FC27EF" w:rsidR="00041237" w:rsidRDefault="00041237" w14:paraId="4DDBEF00" w14:textId="77777777">
      <w:pPr>
        <w:rPr>
          <w:rFonts w:asciiTheme="majorHAnsi" w:hAnsiTheme="majorHAnsi" w:eastAsiaTheme="majorEastAsia" w:cstheme="majorBidi"/>
          <w:b/>
          <w:bCs/>
          <w:color w:val="3891A7" w:themeColor="accent1"/>
          <w:sz w:val="26"/>
          <w:szCs w:val="26"/>
          <w:lang w:val="en-GB"/>
        </w:rPr>
      </w:pPr>
      <w:r w:rsidRPr="00FC27EF">
        <w:rPr>
          <w:lang w:val="en-GB"/>
        </w:rPr>
        <w:br w:type="page"/>
      </w:r>
    </w:p>
    <w:p w:rsidRPr="00FC27EF" w:rsidR="00041237" w:rsidP="00041237" w:rsidRDefault="00041237" w14:paraId="7FD5286B" w14:textId="77777777">
      <w:pPr>
        <w:pStyle w:val="Heading2"/>
        <w:rPr>
          <w:lang w:val="en-GB"/>
        </w:rPr>
      </w:pPr>
      <w:r w:rsidRPr="00FC27EF">
        <w:rPr>
          <w:lang w:val="en-GB"/>
        </w:rPr>
        <w:lastRenderedPageBreak/>
        <w:t>Health &amp; Safety Functions</w:t>
      </w:r>
    </w:p>
    <w:p w:rsidRPr="00FC27EF" w:rsidR="00041237" w:rsidP="00041237" w:rsidRDefault="00041237" w14:paraId="579B504C" w14:textId="77777777">
      <w:pPr>
        <w:rPr>
          <w:lang w:val="en-GB"/>
        </w:rPr>
      </w:pPr>
      <w:r w:rsidRPr="00FC27EF">
        <w:rPr>
          <w:lang w:val="en-GB"/>
        </w:rPr>
        <w:t xml:space="preserve">This section is to make you aware of any health and safety related functions you may be expected to either perform or to which may be exposed in relation to the post you applying for. This information will help you if successful in your application identify any </w:t>
      </w:r>
      <w:proofErr w:type="gramStart"/>
      <w:r w:rsidRPr="00FC27EF">
        <w:rPr>
          <w:lang w:val="en-GB"/>
        </w:rPr>
        <w:t>health related</w:t>
      </w:r>
      <w:proofErr w:type="gramEnd"/>
      <w:r w:rsidRPr="00FC27EF">
        <w:rPr>
          <w:lang w:val="en-GB"/>
        </w:rPr>
        <w:t xml:space="preserve"> condition which may impact on your ability to perform the job role, enabling us to support you in your employment by way of reasonable adjustments or workplace support.</w:t>
      </w:r>
    </w:p>
    <w:tbl>
      <w:tblPr>
        <w:tblStyle w:val="TableGrid"/>
        <w:tblW w:w="0" w:type="auto"/>
        <w:tblLook w:val="04A0" w:firstRow="1" w:lastRow="0" w:firstColumn="1" w:lastColumn="0" w:noHBand="0" w:noVBand="1"/>
      </w:tblPr>
      <w:tblGrid>
        <w:gridCol w:w="7886"/>
        <w:gridCol w:w="1131"/>
      </w:tblGrid>
      <w:tr w:rsidRPr="00FC27EF" w:rsidR="00041237" w:rsidTr="170A205E" w14:paraId="6D22DD32" w14:textId="77777777">
        <w:tc>
          <w:tcPr>
            <w:tcW w:w="7905" w:type="dxa"/>
          </w:tcPr>
          <w:p w:rsidRPr="00FC27EF" w:rsidR="00041237" w:rsidP="00144B78" w:rsidRDefault="00041237" w14:paraId="34A3E41E" w14:textId="77777777">
            <w:pPr>
              <w:rPr>
                <w:lang w:val="en-GB"/>
              </w:rPr>
            </w:pPr>
            <w:r w:rsidRPr="00FC27EF">
              <w:rPr>
                <w:lang w:val="en-GB"/>
              </w:rPr>
              <w:t>Using display screen equipment</w:t>
            </w:r>
          </w:p>
        </w:tc>
        <w:tc>
          <w:tcPr>
            <w:tcW w:w="1134" w:type="dxa"/>
          </w:tcPr>
          <w:p w:rsidRPr="00FC27EF" w:rsidR="00041237" w:rsidP="00144B78" w:rsidRDefault="00041237" w14:paraId="33096EF0" w14:textId="77777777">
            <w:pPr>
              <w:jc w:val="center"/>
              <w:rPr>
                <w:b/>
                <w:lang w:val="en-GB"/>
              </w:rPr>
            </w:pPr>
            <w:r w:rsidRPr="00FC27EF">
              <w:rPr>
                <w:b/>
                <w:lang w:val="en-GB"/>
              </w:rPr>
              <w:t>X</w:t>
            </w:r>
          </w:p>
        </w:tc>
      </w:tr>
      <w:tr w:rsidRPr="00FC27EF" w:rsidR="00041237" w:rsidTr="170A205E" w14:paraId="375408A4" w14:textId="77777777">
        <w:tc>
          <w:tcPr>
            <w:tcW w:w="7905" w:type="dxa"/>
          </w:tcPr>
          <w:p w:rsidRPr="00FC27EF" w:rsidR="00041237" w:rsidP="00144B78" w:rsidRDefault="00041237" w14:paraId="0972E5A2" w14:textId="77777777">
            <w:pPr>
              <w:rPr>
                <w:lang w:val="en-GB"/>
              </w:rPr>
            </w:pPr>
            <w:r w:rsidRPr="00FC27EF">
              <w:rPr>
                <w:lang w:val="en-GB"/>
              </w:rPr>
              <w:t>Working with children/vulnerable adults</w:t>
            </w:r>
          </w:p>
        </w:tc>
        <w:tc>
          <w:tcPr>
            <w:tcW w:w="1134" w:type="dxa"/>
          </w:tcPr>
          <w:p w:rsidRPr="00FC27EF" w:rsidR="00041237" w:rsidP="00144B78" w:rsidRDefault="00041237" w14:paraId="7E0CB7FE" w14:textId="77777777">
            <w:pPr>
              <w:jc w:val="center"/>
              <w:rPr>
                <w:b/>
                <w:lang w:val="en-GB"/>
              </w:rPr>
            </w:pPr>
            <w:r w:rsidRPr="00FC27EF">
              <w:rPr>
                <w:b/>
                <w:lang w:val="en-GB"/>
              </w:rPr>
              <w:t>X</w:t>
            </w:r>
          </w:p>
        </w:tc>
      </w:tr>
      <w:tr w:rsidRPr="00FC27EF" w:rsidR="00041237" w:rsidTr="170A205E" w14:paraId="5A96A92D" w14:textId="77777777">
        <w:tc>
          <w:tcPr>
            <w:tcW w:w="7905" w:type="dxa"/>
          </w:tcPr>
          <w:p w:rsidRPr="00FC27EF" w:rsidR="00041237" w:rsidP="00144B78" w:rsidRDefault="00041237" w14:paraId="5791CBEA" w14:textId="77777777">
            <w:pPr>
              <w:rPr>
                <w:lang w:val="en-GB"/>
              </w:rPr>
            </w:pPr>
            <w:r w:rsidRPr="00FC27EF">
              <w:rPr>
                <w:lang w:val="en-GB"/>
              </w:rPr>
              <w:t>Moving &amp; handling operations</w:t>
            </w:r>
          </w:p>
        </w:tc>
        <w:tc>
          <w:tcPr>
            <w:tcW w:w="1134" w:type="dxa"/>
          </w:tcPr>
          <w:p w:rsidRPr="00FC27EF" w:rsidR="00041237" w:rsidP="170A205E" w:rsidRDefault="42CCB531" w14:paraId="3461D779" w14:textId="1FFB5E45">
            <w:pPr>
              <w:jc w:val="center"/>
              <w:rPr>
                <w:b/>
                <w:bCs/>
                <w:lang w:val="en-GB"/>
              </w:rPr>
            </w:pPr>
            <w:r w:rsidRPr="170A205E">
              <w:rPr>
                <w:b/>
                <w:bCs/>
                <w:lang w:val="en-GB"/>
              </w:rPr>
              <w:t>X</w:t>
            </w:r>
          </w:p>
        </w:tc>
      </w:tr>
      <w:tr w:rsidRPr="00FC27EF" w:rsidR="00041237" w:rsidTr="170A205E" w14:paraId="2CA0D4E4" w14:textId="77777777">
        <w:tc>
          <w:tcPr>
            <w:tcW w:w="7905" w:type="dxa"/>
          </w:tcPr>
          <w:p w:rsidRPr="00FC27EF" w:rsidR="00041237" w:rsidP="00144B78" w:rsidRDefault="00041237" w14:paraId="619A2890" w14:textId="77777777">
            <w:pPr>
              <w:rPr>
                <w:lang w:val="en-GB"/>
              </w:rPr>
            </w:pPr>
            <w:r w:rsidRPr="00FC27EF">
              <w:rPr>
                <w:lang w:val="en-GB"/>
              </w:rPr>
              <w:t>Occupational Driving</w:t>
            </w:r>
          </w:p>
        </w:tc>
        <w:tc>
          <w:tcPr>
            <w:tcW w:w="1134" w:type="dxa"/>
          </w:tcPr>
          <w:p w:rsidRPr="00FC27EF" w:rsidR="00041237" w:rsidP="00144B78" w:rsidRDefault="00041237" w14:paraId="3CF2D8B6" w14:textId="77777777">
            <w:pPr>
              <w:jc w:val="center"/>
              <w:rPr>
                <w:b/>
                <w:lang w:val="en-GB"/>
              </w:rPr>
            </w:pPr>
          </w:p>
        </w:tc>
      </w:tr>
      <w:tr w:rsidRPr="00FC27EF" w:rsidR="00041237" w:rsidTr="170A205E" w14:paraId="71189D50" w14:textId="77777777">
        <w:tc>
          <w:tcPr>
            <w:tcW w:w="7905" w:type="dxa"/>
          </w:tcPr>
          <w:p w:rsidRPr="00FC27EF" w:rsidR="00041237" w:rsidP="00144B78" w:rsidRDefault="00041237" w14:paraId="3F738B31" w14:textId="77777777">
            <w:pPr>
              <w:rPr>
                <w:lang w:val="en-GB"/>
              </w:rPr>
            </w:pPr>
            <w:r w:rsidRPr="00FC27EF">
              <w:rPr>
                <w:lang w:val="en-GB"/>
              </w:rPr>
              <w:t>Lone Working</w:t>
            </w:r>
          </w:p>
        </w:tc>
        <w:tc>
          <w:tcPr>
            <w:tcW w:w="1134" w:type="dxa"/>
          </w:tcPr>
          <w:p w:rsidRPr="00FC27EF" w:rsidR="00041237" w:rsidP="00144B78" w:rsidRDefault="00041237" w14:paraId="0FB78278" w14:textId="77777777">
            <w:pPr>
              <w:jc w:val="center"/>
              <w:rPr>
                <w:b/>
                <w:lang w:val="en-GB"/>
              </w:rPr>
            </w:pPr>
          </w:p>
        </w:tc>
      </w:tr>
      <w:tr w:rsidRPr="00FC27EF" w:rsidR="00041237" w:rsidTr="170A205E" w14:paraId="2D243C11" w14:textId="77777777">
        <w:tc>
          <w:tcPr>
            <w:tcW w:w="7905" w:type="dxa"/>
          </w:tcPr>
          <w:p w:rsidRPr="00FC27EF" w:rsidR="00041237" w:rsidP="00144B78" w:rsidRDefault="00041237" w14:paraId="708F0C1F" w14:textId="77777777">
            <w:pPr>
              <w:rPr>
                <w:lang w:val="en-GB"/>
              </w:rPr>
            </w:pPr>
            <w:r w:rsidRPr="00FC27EF">
              <w:rPr>
                <w:lang w:val="en-GB"/>
              </w:rPr>
              <w:t>Working at height</w:t>
            </w:r>
          </w:p>
        </w:tc>
        <w:tc>
          <w:tcPr>
            <w:tcW w:w="1134" w:type="dxa"/>
          </w:tcPr>
          <w:p w:rsidRPr="00FC27EF" w:rsidR="00041237" w:rsidP="00144B78" w:rsidRDefault="00041237" w14:paraId="1FC39945" w14:textId="77777777">
            <w:pPr>
              <w:jc w:val="center"/>
              <w:rPr>
                <w:b/>
                <w:lang w:val="en-GB"/>
              </w:rPr>
            </w:pPr>
          </w:p>
        </w:tc>
      </w:tr>
      <w:tr w:rsidRPr="00FC27EF" w:rsidR="00041237" w:rsidTr="170A205E" w14:paraId="1C3B4688" w14:textId="77777777">
        <w:tc>
          <w:tcPr>
            <w:tcW w:w="7905" w:type="dxa"/>
          </w:tcPr>
          <w:p w:rsidRPr="00FC27EF" w:rsidR="00041237" w:rsidP="00144B78" w:rsidRDefault="00041237" w14:paraId="387AD826" w14:textId="77777777">
            <w:pPr>
              <w:rPr>
                <w:lang w:val="en-GB"/>
              </w:rPr>
            </w:pPr>
            <w:r w:rsidRPr="00FC27EF">
              <w:rPr>
                <w:lang w:val="en-GB"/>
              </w:rPr>
              <w:t>Shift / night work</w:t>
            </w:r>
          </w:p>
        </w:tc>
        <w:tc>
          <w:tcPr>
            <w:tcW w:w="1134" w:type="dxa"/>
          </w:tcPr>
          <w:p w:rsidRPr="00FC27EF" w:rsidR="00041237" w:rsidP="00144B78" w:rsidRDefault="00041237" w14:paraId="0562CB0E" w14:textId="77777777">
            <w:pPr>
              <w:jc w:val="center"/>
              <w:rPr>
                <w:b/>
                <w:lang w:val="en-GB"/>
              </w:rPr>
            </w:pPr>
          </w:p>
        </w:tc>
      </w:tr>
      <w:tr w:rsidRPr="00FC27EF" w:rsidR="00041237" w:rsidTr="170A205E" w14:paraId="3368352B" w14:textId="77777777">
        <w:tc>
          <w:tcPr>
            <w:tcW w:w="7905" w:type="dxa"/>
          </w:tcPr>
          <w:p w:rsidRPr="00FC27EF" w:rsidR="00041237" w:rsidP="00144B78" w:rsidRDefault="00041237" w14:paraId="3318641B" w14:textId="77777777">
            <w:pPr>
              <w:rPr>
                <w:lang w:val="en-GB"/>
              </w:rPr>
            </w:pPr>
            <w:r w:rsidRPr="00FC27EF">
              <w:rPr>
                <w:lang w:val="en-GB"/>
              </w:rPr>
              <w:t>Working with hazardous substances</w:t>
            </w:r>
          </w:p>
        </w:tc>
        <w:tc>
          <w:tcPr>
            <w:tcW w:w="1134" w:type="dxa"/>
          </w:tcPr>
          <w:p w:rsidRPr="00FC27EF" w:rsidR="00041237" w:rsidP="00144B78" w:rsidRDefault="00041237" w14:paraId="34CE0A41" w14:textId="77777777">
            <w:pPr>
              <w:jc w:val="center"/>
              <w:rPr>
                <w:b/>
                <w:lang w:val="en-GB"/>
              </w:rPr>
            </w:pPr>
          </w:p>
        </w:tc>
      </w:tr>
      <w:tr w:rsidRPr="00FC27EF" w:rsidR="00041237" w:rsidTr="170A205E" w14:paraId="63F5C789" w14:textId="77777777">
        <w:tc>
          <w:tcPr>
            <w:tcW w:w="7905" w:type="dxa"/>
          </w:tcPr>
          <w:p w:rsidRPr="00FC27EF" w:rsidR="00041237" w:rsidP="00144B78" w:rsidRDefault="00041237" w14:paraId="38F0D59F" w14:textId="77777777">
            <w:pPr>
              <w:rPr>
                <w:lang w:val="en-GB"/>
              </w:rPr>
            </w:pPr>
            <w:r w:rsidRPr="00FC27EF">
              <w:rPr>
                <w:lang w:val="en-GB"/>
              </w:rPr>
              <w:t>Using power tools</w:t>
            </w:r>
          </w:p>
        </w:tc>
        <w:tc>
          <w:tcPr>
            <w:tcW w:w="1134" w:type="dxa"/>
          </w:tcPr>
          <w:p w:rsidRPr="00FC27EF" w:rsidR="00041237" w:rsidP="00144B78" w:rsidRDefault="00041237" w14:paraId="62EBF3C5" w14:textId="77777777">
            <w:pPr>
              <w:jc w:val="center"/>
              <w:rPr>
                <w:b/>
                <w:lang w:val="en-GB"/>
              </w:rPr>
            </w:pPr>
          </w:p>
        </w:tc>
      </w:tr>
      <w:tr w:rsidRPr="00FC27EF" w:rsidR="00041237" w:rsidTr="170A205E" w14:paraId="24948383" w14:textId="77777777">
        <w:tc>
          <w:tcPr>
            <w:tcW w:w="7905" w:type="dxa"/>
          </w:tcPr>
          <w:p w:rsidRPr="00FC27EF" w:rsidR="00041237" w:rsidP="00144B78" w:rsidRDefault="00041237" w14:paraId="797F1347" w14:textId="77777777">
            <w:pPr>
              <w:rPr>
                <w:lang w:val="en-GB"/>
              </w:rPr>
            </w:pPr>
            <w:r w:rsidRPr="00FC27EF">
              <w:rPr>
                <w:lang w:val="en-GB"/>
              </w:rPr>
              <w:t>Exposure to noise and /or vibration</w:t>
            </w:r>
          </w:p>
        </w:tc>
        <w:tc>
          <w:tcPr>
            <w:tcW w:w="1134" w:type="dxa"/>
          </w:tcPr>
          <w:p w:rsidRPr="00FC27EF" w:rsidR="00041237" w:rsidP="00144B78" w:rsidRDefault="00041237" w14:paraId="6D98A12B" w14:textId="77777777">
            <w:pPr>
              <w:jc w:val="center"/>
              <w:rPr>
                <w:b/>
                <w:lang w:val="en-GB"/>
              </w:rPr>
            </w:pPr>
          </w:p>
        </w:tc>
      </w:tr>
      <w:tr w:rsidRPr="00FC27EF" w:rsidR="00041237" w:rsidTr="170A205E" w14:paraId="281ABF27" w14:textId="77777777">
        <w:tc>
          <w:tcPr>
            <w:tcW w:w="7905" w:type="dxa"/>
          </w:tcPr>
          <w:p w:rsidRPr="00FC27EF" w:rsidR="00041237" w:rsidP="00144B78" w:rsidRDefault="00041237" w14:paraId="1CF93211" w14:textId="77777777">
            <w:pPr>
              <w:rPr>
                <w:lang w:val="en-GB"/>
              </w:rPr>
            </w:pPr>
            <w:r w:rsidRPr="00FC27EF">
              <w:rPr>
                <w:lang w:val="en-GB"/>
              </w:rPr>
              <w:t>Food handling</w:t>
            </w:r>
          </w:p>
        </w:tc>
        <w:tc>
          <w:tcPr>
            <w:tcW w:w="1134" w:type="dxa"/>
          </w:tcPr>
          <w:p w:rsidRPr="00FC27EF" w:rsidR="00041237" w:rsidP="00144B78" w:rsidRDefault="00041237" w14:paraId="2946DB82" w14:textId="77777777">
            <w:pPr>
              <w:jc w:val="center"/>
              <w:rPr>
                <w:b/>
                <w:lang w:val="en-GB"/>
              </w:rPr>
            </w:pPr>
          </w:p>
        </w:tc>
      </w:tr>
      <w:tr w:rsidRPr="00FC27EF" w:rsidR="00041237" w:rsidTr="170A205E" w14:paraId="65FF73C1" w14:textId="77777777">
        <w:tc>
          <w:tcPr>
            <w:tcW w:w="7905" w:type="dxa"/>
          </w:tcPr>
          <w:p w:rsidRPr="00FC27EF" w:rsidR="00041237" w:rsidP="00144B78" w:rsidRDefault="00041237" w14:paraId="0AC5011A" w14:textId="77777777">
            <w:pPr>
              <w:rPr>
                <w:lang w:val="en-GB"/>
              </w:rPr>
            </w:pPr>
            <w:r w:rsidRPr="00FC27EF">
              <w:rPr>
                <w:lang w:val="en-GB"/>
              </w:rPr>
              <w:t>Exposure to blood /body fluids</w:t>
            </w:r>
          </w:p>
        </w:tc>
        <w:tc>
          <w:tcPr>
            <w:tcW w:w="1134" w:type="dxa"/>
          </w:tcPr>
          <w:p w:rsidRPr="00FC27EF" w:rsidR="00041237" w:rsidP="170A205E" w:rsidRDefault="4BCA43F6" w14:paraId="5997CC1D" w14:textId="34B20031">
            <w:pPr>
              <w:jc w:val="center"/>
              <w:rPr>
                <w:b/>
                <w:bCs/>
                <w:lang w:val="en-GB"/>
              </w:rPr>
            </w:pPr>
            <w:r w:rsidRPr="170A205E">
              <w:rPr>
                <w:b/>
                <w:bCs/>
                <w:lang w:val="en-GB"/>
              </w:rPr>
              <w:t>X</w:t>
            </w:r>
          </w:p>
        </w:tc>
      </w:tr>
    </w:tbl>
    <w:p w:rsidRPr="00FC27EF" w:rsidR="00041237" w:rsidP="00041237" w:rsidRDefault="00041237" w14:paraId="110FFD37" w14:textId="77777777">
      <w:pPr>
        <w:tabs>
          <w:tab w:val="left" w:pos="567"/>
        </w:tabs>
        <w:autoSpaceDE w:val="0"/>
        <w:autoSpaceDN w:val="0"/>
        <w:adjustRightInd w:val="0"/>
        <w:rPr>
          <w:rFonts w:ascii="Calibri" w:hAnsi="Calibri" w:cs="Tahoma"/>
          <w:b/>
          <w:bCs/>
          <w:lang w:val="en-GB"/>
        </w:rPr>
      </w:pPr>
    </w:p>
    <w:p w:rsidRPr="00FC27EF" w:rsidR="00E10C0C" w:rsidRDefault="00E10C0C" w14:paraId="6B699379" w14:textId="77777777">
      <w:pPr>
        <w:rPr>
          <w:rFonts w:ascii="Calibri" w:hAnsi="Calibri" w:cs="Tahoma"/>
          <w:b/>
          <w:bCs/>
          <w:lang w:val="en-GB"/>
        </w:rPr>
      </w:pPr>
      <w:r w:rsidRPr="00FC27EF">
        <w:rPr>
          <w:rFonts w:ascii="Calibri" w:hAnsi="Calibri" w:cs="Tahoma"/>
          <w:b/>
          <w:bCs/>
          <w:lang w:val="en-GB"/>
        </w:rPr>
        <w:br w:type="page"/>
      </w:r>
    </w:p>
    <w:p w:rsidR="00D70C48" w:rsidP="00D70C48" w:rsidRDefault="00D70C48" w14:paraId="3957A9D4" w14:textId="2BFF3DDD">
      <w:pPr>
        <w:pStyle w:val="Title"/>
        <w:rPr>
          <w:lang w:val="en-GB"/>
        </w:rPr>
      </w:pPr>
      <w:r w:rsidRPr="00FC27EF">
        <w:rPr>
          <w:lang w:val="en-GB"/>
        </w:rPr>
        <w:lastRenderedPageBreak/>
        <w:t>Benefits of Working with Aquinas</w:t>
      </w:r>
    </w:p>
    <w:p w:rsidRPr="00485D70" w:rsidR="00485D70" w:rsidP="00485D70" w:rsidRDefault="00485D70" w14:paraId="79F524F1" w14:textId="7BD6BD55">
      <w:pPr>
        <w:rPr>
          <w:lang w:val="en-GB"/>
        </w:rPr>
      </w:pPr>
      <w:bookmarkStart w:name="_GoBack" w:id="10"/>
      <w:r w:rsidRPr="00485D70">
        <w:drawing>
          <wp:inline distT="0" distB="0" distL="0" distR="0" wp14:anchorId="782A5F69" wp14:editId="5BDA9EB6">
            <wp:extent cx="5732145" cy="7856192"/>
            <wp:effectExtent l="0" t="0" r="1905" b="0"/>
            <wp:docPr id="5" name="Picture 5" descr="C:\Users\MWebb\AppData\Local\Microsoft\Windows\INetCache\Content.MSO\8AE9DB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ebb\AppData\Local\Microsoft\Windows\INetCache\Content.MSO\8AE9DBB4.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145" cy="7856192"/>
                    </a:xfrm>
                    <a:prstGeom prst="rect">
                      <a:avLst/>
                    </a:prstGeom>
                    <a:noFill/>
                    <a:ln>
                      <a:noFill/>
                    </a:ln>
                  </pic:spPr>
                </pic:pic>
              </a:graphicData>
            </a:graphic>
          </wp:inline>
        </w:drawing>
      </w:r>
      <w:bookmarkEnd w:id="10"/>
    </w:p>
    <w:p w:rsidRPr="00FC27EF" w:rsidR="00D70C48" w:rsidP="00485D70" w:rsidRDefault="00D70C48" w14:paraId="504BE627" w14:textId="6D079FBB">
      <w:pPr>
        <w:pStyle w:val="Heading2"/>
        <w:rPr>
          <w:rFonts w:cs="Tahoma"/>
          <w:b w:val="0"/>
          <w:bCs w:val="0"/>
          <w:sz w:val="20"/>
          <w:lang w:val="en-GB"/>
        </w:rPr>
      </w:pPr>
    </w:p>
    <w:sectPr w:rsidRPr="00FC27EF" w:rsidR="00D70C48" w:rsidSect="001A4718">
      <w:headerReference w:type="default" r:id="rId15"/>
      <w:footerReference w:type="default" r:id="rId16"/>
      <w:pgSz w:w="11907" w:h="16840" w:orient="portrait" w:code="9"/>
      <w:pgMar w:top="1440" w:right="1440" w:bottom="1440" w:left="1440" w:header="680" w:footer="68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3D2" w:rsidP="003A1622" w:rsidRDefault="003A33D2" w14:paraId="2BEFECEE" w14:textId="77777777">
      <w:pPr>
        <w:spacing w:after="0" w:line="240" w:lineRule="auto"/>
      </w:pPr>
      <w:r>
        <w:separator/>
      </w:r>
    </w:p>
  </w:endnote>
  <w:endnote w:type="continuationSeparator" w:id="0">
    <w:p w:rsidR="003A33D2" w:rsidP="003A1622" w:rsidRDefault="003A33D2" w14:paraId="5FD36AD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917021" w:rsidP="00917021" w:rsidRDefault="00917021" w14:paraId="2A13161B" w14:textId="77777777">
    <w:pPr>
      <w:pStyle w:val="Footer"/>
      <w:rPr>
        <w:sz w:val="16"/>
        <w:szCs w:val="16"/>
      </w:rPr>
    </w:pPr>
    <w:r w:rsidRPr="00036F39">
      <w:rPr>
        <w:i/>
        <w:sz w:val="16"/>
        <w:szCs w:val="16"/>
      </w:rPr>
      <w:t>“Creating Bright Futures for All”</w:t>
    </w:r>
    <w:sdt>
      <w:sdtPr>
        <w:rPr>
          <w:sz w:val="16"/>
          <w:szCs w:val="16"/>
        </w:rPr>
        <w:id w:val="47978467"/>
        <w:docPartObj>
          <w:docPartGallery w:val="Page Numbers (Bottom of Page)"/>
          <w:docPartUnique/>
        </w:docPartObj>
      </w:sdtPr>
      <w:sdtEndPr/>
      <w:sdtContent>
        <w:r w:rsidR="005176EA">
          <w:rPr>
            <w:noProof/>
            <w:sz w:val="16"/>
            <w:szCs w:val="16"/>
            <w:lang w:val="en-GB" w:eastAsia="en-GB" w:bidi="ar-SA"/>
          </w:rPr>
          <mc:AlternateContent>
            <mc:Choice Requires="wpg">
              <w:drawing>
                <wp:anchor distT="0" distB="0" distL="114300" distR="114300" simplePos="0" relativeHeight="251664384" behindDoc="0" locked="0" layoutInCell="1" allowOverlap="1" wp14:anchorId="7F5ACF33" wp14:editId="07777777">
                  <wp:simplePos x="0" y="0"/>
                  <wp:positionH relativeFrom="margin">
                    <wp:align>right</wp:align>
                  </wp:positionH>
                  <wp:positionV relativeFrom="page">
                    <wp:align>bottom</wp:align>
                  </wp:positionV>
                  <wp:extent cx="436880" cy="716915"/>
                  <wp:effectExtent l="9525" t="6350" r="10795" b="1016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 name="AutoShape 6"/>
                          <wps:cNvCnPr>
                            <a:cxnSpLocks noChangeShapeType="1"/>
                          </wps:cNvCnPr>
                          <wps:spPr bwMode="auto">
                            <a:xfrm flipV="1">
                              <a:off x="2111" y="15387"/>
                              <a:ext cx="0" cy="441"/>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7" name="Rectangle 7"/>
                          <wps:cNvSpPr>
                            <a:spLocks noChangeArrowheads="1"/>
                          </wps:cNvSpPr>
                          <wps:spPr bwMode="auto">
                            <a:xfrm>
                              <a:off x="1743" y="14699"/>
                              <a:ext cx="688" cy="68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17021" w:rsidP="00917021" w:rsidRDefault="005176EA" w14:paraId="00CDF93E" w14:textId="77777777">
                                <w:pPr>
                                  <w:pStyle w:val="Footer"/>
                                  <w:jc w:val="center"/>
                                  <w:rPr>
                                    <w:sz w:val="16"/>
                                    <w:szCs w:val="16"/>
                                  </w:rPr>
                                </w:pPr>
                                <w:r>
                                  <w:fldChar w:fldCharType="begin"/>
                                </w:r>
                                <w:r>
                                  <w:instrText xml:space="preserve"> PAGE    \* MERGEFORMAT </w:instrText>
                                </w:r>
                                <w:r>
                                  <w:fldChar w:fldCharType="separate"/>
                                </w:r>
                                <w:r w:rsidRPr="009F3E51" w:rsidR="009F3E51">
                                  <w:rPr>
                                    <w:noProof/>
                                    <w:sz w:val="16"/>
                                    <w:szCs w:val="16"/>
                                  </w:rPr>
                                  <w:t>10</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5" style="position:absolute;margin-left:-16.8pt;margin-top:0;width:34.4pt;height:56.45pt;z-index:251664384;mso-position-horizontal:right;mso-position-horizontal-relative:margin;mso-position-vertical:bottom;mso-position-vertical-relative:page" coordsize="688,1129" coordorigin="1743,14699" o:spid="_x0000_s1041" w14:anchorId="7F5ACF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">
                  <v:shapetype id="_x0000_t32" coordsize="21600,21600" o:oned="t" filled="f" o:spt="32" path="m,l21600,21600e">
                    <v:path fillok="f" arrowok="t" o:connecttype="none"/>
                    <o:lock v:ext="edit" shapetype="t"/>
                  </v:shapetype>
                  <v:shape id="AutoShape 6" style="position:absolute;left:2111;top:15387;width:0;height:441;flip:y;visibility:visible;mso-wrap-style:square" o:spid="_x0000_s1042" strokecolor="#7f7f7f [161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"/>
                  <v:rect id="Rectangle 7" style="position:absolute;left:1743;top:14699;width:688;height:688;visibility:visible;mso-wrap-style:square;v-text-anchor:middle" o:spid="_x0000_s1043" filled="f" strokecolor="#7f7f7f [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">
                    <v:textbox>
                      <w:txbxContent>
                        <w:p w:rsidR="00917021" w:rsidP="00917021" w:rsidRDefault="005176EA" w14:paraId="00CDF93E" w14:textId="77777777">
                          <w:pPr>
                            <w:pStyle w:val="Footer"/>
                            <w:jc w:val="center"/>
                            <w:rPr>
                              <w:sz w:val="16"/>
                              <w:szCs w:val="16"/>
                            </w:rPr>
                          </w:pPr>
                          <w:r>
                            <w:fldChar w:fldCharType="begin"/>
                          </w:r>
                          <w:r>
                            <w:instrText xml:space="preserve"> PAGE    \* MERGEFORMAT </w:instrText>
                          </w:r>
                          <w:r>
                            <w:fldChar w:fldCharType="separate"/>
                          </w:r>
                          <w:r w:rsidRPr="009F3E51" w:rsidR="009F3E51">
                            <w:rPr>
                              <w:noProof/>
                              <w:sz w:val="16"/>
                              <w:szCs w:val="16"/>
                            </w:rPr>
                            <w:t>10</w:t>
                          </w:r>
                          <w:r>
                            <w:rPr>
                              <w:noProof/>
                              <w:sz w:val="16"/>
                              <w:szCs w:val="16"/>
                            </w:rPr>
                            <w:fldChar w:fldCharType="end"/>
                          </w:r>
                        </w:p>
                      </w:txbxContent>
                    </v:textbox>
                  </v:rect>
                  <w10:wrap anchorx="margin" anchory="page"/>
                </v:group>
              </w:pict>
            </mc:Fallback>
          </mc:AlternateContent>
        </w:r>
      </w:sdtContent>
    </w:sdt>
  </w:p>
  <w:p w:rsidRPr="00917021" w:rsidR="007E1FE1" w:rsidP="00917021" w:rsidRDefault="00917021" w14:paraId="349CB919" w14:textId="77777777">
    <w:pPr>
      <w:pStyle w:val="Footer"/>
      <w:rPr>
        <w:sz w:val="16"/>
        <w:szCs w:val="16"/>
      </w:rPr>
    </w:pPr>
    <w:r>
      <w:rPr>
        <w:sz w:val="16"/>
        <w:szCs w:val="16"/>
      </w:rPr>
      <w:t>Rye College, part of Aquinas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3D2" w:rsidP="003A1622" w:rsidRDefault="003A33D2" w14:paraId="4341A8DD" w14:textId="77777777">
      <w:pPr>
        <w:spacing w:after="0" w:line="240" w:lineRule="auto"/>
      </w:pPr>
      <w:r>
        <w:separator/>
      </w:r>
    </w:p>
  </w:footnote>
  <w:footnote w:type="continuationSeparator" w:id="0">
    <w:p w:rsidR="003A33D2" w:rsidP="003A1622" w:rsidRDefault="003A33D2" w14:paraId="6E1552B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3A1622" w:rsidP="003A1622" w:rsidRDefault="003F1AB5" w14:paraId="002D98A7" w14:textId="77777777">
    <w:pPr>
      <w:pStyle w:val="Header"/>
      <w:jc w:val="right"/>
    </w:pPr>
    <w:r w:rsidRPr="003F1AB5">
      <w:rPr>
        <w:noProof/>
        <w:lang w:val="en-GB" w:eastAsia="en-GB" w:bidi="ar-SA"/>
      </w:rPr>
      <w:drawing>
        <wp:anchor distT="0" distB="0" distL="114300" distR="114300" simplePos="0" relativeHeight="251662336" behindDoc="0" locked="0" layoutInCell="1" allowOverlap="1" wp14:anchorId="442D3DB5" wp14:editId="07777777">
          <wp:simplePos x="0" y="0"/>
          <wp:positionH relativeFrom="margin">
            <wp:align>right</wp:align>
          </wp:positionH>
          <wp:positionV relativeFrom="paragraph">
            <wp:posOffset>-184150</wp:posOffset>
          </wp:positionV>
          <wp:extent cx="647700" cy="657225"/>
          <wp:effectExtent l="19050" t="0" r="0" b="0"/>
          <wp:wrapThrough wrapText="bothSides">
            <wp:wrapPolygon edited="0">
              <wp:start x="-633" y="0"/>
              <wp:lineTo x="-633" y="20781"/>
              <wp:lineTo x="21537" y="20781"/>
              <wp:lineTo x="21537" y="0"/>
              <wp:lineTo x="-633" y="0"/>
            </wp:wrapPolygon>
          </wp:wrapThrough>
          <wp:docPr id="3" name="Picture 0" descr="rye community primary school logo m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e community primary school logo mk1.jpg"/>
                  <pic:cNvPicPr/>
                </pic:nvPicPr>
                <pic:blipFill>
                  <a:blip r:embed="rId1"/>
                  <a:srcRect l="4115" t="4037" r="4868" b="2795"/>
                  <a:stretch>
                    <a:fillRect/>
                  </a:stretch>
                </pic:blipFill>
                <pic:spPr>
                  <a:xfrm>
                    <a:off x="0" y="0"/>
                    <a:ext cx="649605" cy="6534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6393"/>
    <w:multiLevelType w:val="hybridMultilevel"/>
    <w:tmpl w:val="B69050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C7E094D"/>
    <w:multiLevelType w:val="hybridMultilevel"/>
    <w:tmpl w:val="F490D8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8386F12"/>
    <w:multiLevelType w:val="hybridMultilevel"/>
    <w:tmpl w:val="8B3E31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B707273"/>
    <w:multiLevelType w:val="hybridMultilevel"/>
    <w:tmpl w:val="D854C3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0095C90"/>
    <w:multiLevelType w:val="hybridMultilevel"/>
    <w:tmpl w:val="7D9C6E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32B568F"/>
    <w:multiLevelType w:val="hybridMultilevel"/>
    <w:tmpl w:val="0840E5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4F74ADA"/>
    <w:multiLevelType w:val="hybridMultilevel"/>
    <w:tmpl w:val="7F2E84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B4701B8"/>
    <w:multiLevelType w:val="hybridMultilevel"/>
    <w:tmpl w:val="2B7A63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6355219"/>
    <w:multiLevelType w:val="hybridMultilevel"/>
    <w:tmpl w:val="89AE76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90A56E0"/>
    <w:multiLevelType w:val="hybridMultilevel"/>
    <w:tmpl w:val="16FAE2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9737516"/>
    <w:multiLevelType w:val="hybridMultilevel"/>
    <w:tmpl w:val="39A6F8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A974345"/>
    <w:multiLevelType w:val="hybridMultilevel"/>
    <w:tmpl w:val="C4D487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B3E3BD1"/>
    <w:multiLevelType w:val="hybridMultilevel"/>
    <w:tmpl w:val="E346A0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12"/>
  </w:num>
  <w:num w:numId="3">
    <w:abstractNumId w:val="10"/>
  </w:num>
  <w:num w:numId="4">
    <w:abstractNumId w:val="3"/>
  </w:num>
  <w:num w:numId="5">
    <w:abstractNumId w:val="1"/>
  </w:num>
  <w:num w:numId="6">
    <w:abstractNumId w:val="4"/>
  </w:num>
  <w:num w:numId="7">
    <w:abstractNumId w:val="2"/>
  </w:num>
  <w:num w:numId="8">
    <w:abstractNumId w:val="8"/>
  </w:num>
  <w:num w:numId="9">
    <w:abstractNumId w:val="5"/>
  </w:num>
  <w:num w:numId="10">
    <w:abstractNumId w:val="6"/>
  </w:num>
  <w:num w:numId="11">
    <w:abstractNumId w:val="9"/>
  </w:num>
  <w:num w:numId="12">
    <w:abstractNumId w:val="11"/>
  </w:num>
  <w:num w:numId="1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2E7"/>
    <w:rsid w:val="0000607F"/>
    <w:rsid w:val="000302EE"/>
    <w:rsid w:val="00036612"/>
    <w:rsid w:val="00041237"/>
    <w:rsid w:val="00065651"/>
    <w:rsid w:val="00071730"/>
    <w:rsid w:val="00077850"/>
    <w:rsid w:val="00090A71"/>
    <w:rsid w:val="0009380B"/>
    <w:rsid w:val="00094322"/>
    <w:rsid w:val="00096F55"/>
    <w:rsid w:val="000A1129"/>
    <w:rsid w:val="000A656F"/>
    <w:rsid w:val="000B4D86"/>
    <w:rsid w:val="000B564C"/>
    <w:rsid w:val="000C3BC2"/>
    <w:rsid w:val="000C4DB3"/>
    <w:rsid w:val="000C6B6E"/>
    <w:rsid w:val="000E41ED"/>
    <w:rsid w:val="000E6BF7"/>
    <w:rsid w:val="000E767E"/>
    <w:rsid w:val="000F77CC"/>
    <w:rsid w:val="000FD6ED"/>
    <w:rsid w:val="0010001A"/>
    <w:rsid w:val="00100E3C"/>
    <w:rsid w:val="001040A6"/>
    <w:rsid w:val="00110DD9"/>
    <w:rsid w:val="0011234E"/>
    <w:rsid w:val="00117958"/>
    <w:rsid w:val="00117C99"/>
    <w:rsid w:val="001238CD"/>
    <w:rsid w:val="00135012"/>
    <w:rsid w:val="001356BA"/>
    <w:rsid w:val="00146B61"/>
    <w:rsid w:val="00147B2E"/>
    <w:rsid w:val="001500D2"/>
    <w:rsid w:val="00151DDC"/>
    <w:rsid w:val="00164029"/>
    <w:rsid w:val="00171AA3"/>
    <w:rsid w:val="00185ADD"/>
    <w:rsid w:val="00194614"/>
    <w:rsid w:val="001A1167"/>
    <w:rsid w:val="001A4718"/>
    <w:rsid w:val="001C38D4"/>
    <w:rsid w:val="001C6ECA"/>
    <w:rsid w:val="001D0A70"/>
    <w:rsid w:val="001D55C7"/>
    <w:rsid w:val="001E1E03"/>
    <w:rsid w:val="00203F71"/>
    <w:rsid w:val="0021248A"/>
    <w:rsid w:val="00220C4B"/>
    <w:rsid w:val="00223D7B"/>
    <w:rsid w:val="00241BC8"/>
    <w:rsid w:val="00280A81"/>
    <w:rsid w:val="00283BED"/>
    <w:rsid w:val="002A1B10"/>
    <w:rsid w:val="002A3054"/>
    <w:rsid w:val="002A3A98"/>
    <w:rsid w:val="002B17EF"/>
    <w:rsid w:val="002B62E7"/>
    <w:rsid w:val="002C5401"/>
    <w:rsid w:val="002C6A01"/>
    <w:rsid w:val="002C7BC3"/>
    <w:rsid w:val="002D2A91"/>
    <w:rsid w:val="002E0B49"/>
    <w:rsid w:val="002E135C"/>
    <w:rsid w:val="002E3D6E"/>
    <w:rsid w:val="00304672"/>
    <w:rsid w:val="003142A6"/>
    <w:rsid w:val="003214F8"/>
    <w:rsid w:val="0032240E"/>
    <w:rsid w:val="003232B2"/>
    <w:rsid w:val="00336FA0"/>
    <w:rsid w:val="00344074"/>
    <w:rsid w:val="00346C12"/>
    <w:rsid w:val="00375811"/>
    <w:rsid w:val="00375FAF"/>
    <w:rsid w:val="00376063"/>
    <w:rsid w:val="00397E45"/>
    <w:rsid w:val="003A1622"/>
    <w:rsid w:val="003A26D1"/>
    <w:rsid w:val="003A33D2"/>
    <w:rsid w:val="003B037D"/>
    <w:rsid w:val="003B4857"/>
    <w:rsid w:val="003B56BE"/>
    <w:rsid w:val="003C482A"/>
    <w:rsid w:val="003C6160"/>
    <w:rsid w:val="003D4892"/>
    <w:rsid w:val="003E008F"/>
    <w:rsid w:val="003E4D9B"/>
    <w:rsid w:val="003F1AB5"/>
    <w:rsid w:val="003F68E6"/>
    <w:rsid w:val="00405F22"/>
    <w:rsid w:val="0040689E"/>
    <w:rsid w:val="00421F85"/>
    <w:rsid w:val="00431D56"/>
    <w:rsid w:val="00435869"/>
    <w:rsid w:val="00443480"/>
    <w:rsid w:val="0044573C"/>
    <w:rsid w:val="00462C4A"/>
    <w:rsid w:val="00464E62"/>
    <w:rsid w:val="004661A1"/>
    <w:rsid w:val="00485D70"/>
    <w:rsid w:val="00492B90"/>
    <w:rsid w:val="004969F9"/>
    <w:rsid w:val="004C5F99"/>
    <w:rsid w:val="004D1F62"/>
    <w:rsid w:val="004D2180"/>
    <w:rsid w:val="004D2806"/>
    <w:rsid w:val="004E3110"/>
    <w:rsid w:val="004F6B47"/>
    <w:rsid w:val="004F7C5A"/>
    <w:rsid w:val="0051017F"/>
    <w:rsid w:val="00512A28"/>
    <w:rsid w:val="005138A9"/>
    <w:rsid w:val="005176EA"/>
    <w:rsid w:val="005314A8"/>
    <w:rsid w:val="005705DB"/>
    <w:rsid w:val="005812EE"/>
    <w:rsid w:val="00587AE4"/>
    <w:rsid w:val="00587C97"/>
    <w:rsid w:val="005963ED"/>
    <w:rsid w:val="00596A1D"/>
    <w:rsid w:val="005A7274"/>
    <w:rsid w:val="005B3F05"/>
    <w:rsid w:val="005B692C"/>
    <w:rsid w:val="005D6C16"/>
    <w:rsid w:val="005D70F9"/>
    <w:rsid w:val="005E35DF"/>
    <w:rsid w:val="005F1803"/>
    <w:rsid w:val="005F32F9"/>
    <w:rsid w:val="005F3981"/>
    <w:rsid w:val="005F6982"/>
    <w:rsid w:val="00601FBE"/>
    <w:rsid w:val="00612254"/>
    <w:rsid w:val="00633329"/>
    <w:rsid w:val="00635155"/>
    <w:rsid w:val="00643E3E"/>
    <w:rsid w:val="006508D0"/>
    <w:rsid w:val="00660590"/>
    <w:rsid w:val="00661E96"/>
    <w:rsid w:val="0067619C"/>
    <w:rsid w:val="006821FD"/>
    <w:rsid w:val="00684448"/>
    <w:rsid w:val="00690233"/>
    <w:rsid w:val="00693098"/>
    <w:rsid w:val="00693ACC"/>
    <w:rsid w:val="006A24C1"/>
    <w:rsid w:val="006A2C1D"/>
    <w:rsid w:val="006A5AC0"/>
    <w:rsid w:val="006C36FD"/>
    <w:rsid w:val="006D41DD"/>
    <w:rsid w:val="006D62E9"/>
    <w:rsid w:val="006D78A6"/>
    <w:rsid w:val="006E185B"/>
    <w:rsid w:val="006E3DA7"/>
    <w:rsid w:val="006E3EA3"/>
    <w:rsid w:val="006F0EC8"/>
    <w:rsid w:val="00701642"/>
    <w:rsid w:val="00705566"/>
    <w:rsid w:val="00711C37"/>
    <w:rsid w:val="0072639C"/>
    <w:rsid w:val="00742017"/>
    <w:rsid w:val="00746AF6"/>
    <w:rsid w:val="007520B9"/>
    <w:rsid w:val="00753B9A"/>
    <w:rsid w:val="0078175B"/>
    <w:rsid w:val="00791D9E"/>
    <w:rsid w:val="007923C8"/>
    <w:rsid w:val="00795CBC"/>
    <w:rsid w:val="007B0E3C"/>
    <w:rsid w:val="007B76E9"/>
    <w:rsid w:val="007C06B7"/>
    <w:rsid w:val="007C1E81"/>
    <w:rsid w:val="007C20C0"/>
    <w:rsid w:val="007C48B2"/>
    <w:rsid w:val="007D729E"/>
    <w:rsid w:val="007E0F0D"/>
    <w:rsid w:val="007E1FE1"/>
    <w:rsid w:val="007E3E3C"/>
    <w:rsid w:val="007F1D43"/>
    <w:rsid w:val="007F361B"/>
    <w:rsid w:val="00803124"/>
    <w:rsid w:val="008144EE"/>
    <w:rsid w:val="008378CD"/>
    <w:rsid w:val="0084253C"/>
    <w:rsid w:val="00843127"/>
    <w:rsid w:val="0086509B"/>
    <w:rsid w:val="0086581A"/>
    <w:rsid w:val="00867D50"/>
    <w:rsid w:val="00874A75"/>
    <w:rsid w:val="008802AB"/>
    <w:rsid w:val="008A5D92"/>
    <w:rsid w:val="008A5FCD"/>
    <w:rsid w:val="008B29D9"/>
    <w:rsid w:val="008B6870"/>
    <w:rsid w:val="008C0F6F"/>
    <w:rsid w:val="008C4160"/>
    <w:rsid w:val="008C63C5"/>
    <w:rsid w:val="008D202F"/>
    <w:rsid w:val="008E0784"/>
    <w:rsid w:val="008E09B0"/>
    <w:rsid w:val="008E5E6D"/>
    <w:rsid w:val="008F4874"/>
    <w:rsid w:val="00917021"/>
    <w:rsid w:val="00931ECF"/>
    <w:rsid w:val="00935B2D"/>
    <w:rsid w:val="00937166"/>
    <w:rsid w:val="009373E4"/>
    <w:rsid w:val="00937C53"/>
    <w:rsid w:val="009440E4"/>
    <w:rsid w:val="00954A87"/>
    <w:rsid w:val="0095544E"/>
    <w:rsid w:val="00962BFD"/>
    <w:rsid w:val="00971AA6"/>
    <w:rsid w:val="0099142E"/>
    <w:rsid w:val="009A2D85"/>
    <w:rsid w:val="009B1304"/>
    <w:rsid w:val="009B1C4C"/>
    <w:rsid w:val="009B5B14"/>
    <w:rsid w:val="009D6B04"/>
    <w:rsid w:val="009E0C69"/>
    <w:rsid w:val="009E42D8"/>
    <w:rsid w:val="009E584E"/>
    <w:rsid w:val="009F0B3D"/>
    <w:rsid w:val="009F140D"/>
    <w:rsid w:val="009F3E51"/>
    <w:rsid w:val="009F459D"/>
    <w:rsid w:val="00A01A2C"/>
    <w:rsid w:val="00A043E5"/>
    <w:rsid w:val="00A11F35"/>
    <w:rsid w:val="00A821A7"/>
    <w:rsid w:val="00A921FE"/>
    <w:rsid w:val="00A96822"/>
    <w:rsid w:val="00AA0834"/>
    <w:rsid w:val="00AA7B53"/>
    <w:rsid w:val="00AB0307"/>
    <w:rsid w:val="00AD4F0F"/>
    <w:rsid w:val="00AE222A"/>
    <w:rsid w:val="00B03EC2"/>
    <w:rsid w:val="00B05017"/>
    <w:rsid w:val="00B36C81"/>
    <w:rsid w:val="00B46B77"/>
    <w:rsid w:val="00B535B0"/>
    <w:rsid w:val="00B54C16"/>
    <w:rsid w:val="00B56F36"/>
    <w:rsid w:val="00B61690"/>
    <w:rsid w:val="00B67D1C"/>
    <w:rsid w:val="00B80442"/>
    <w:rsid w:val="00B815BC"/>
    <w:rsid w:val="00B8A8FE"/>
    <w:rsid w:val="00BA3B97"/>
    <w:rsid w:val="00BA42D1"/>
    <w:rsid w:val="00BB47F1"/>
    <w:rsid w:val="00BC2117"/>
    <w:rsid w:val="00BC68AB"/>
    <w:rsid w:val="00BD126C"/>
    <w:rsid w:val="00BD1DB7"/>
    <w:rsid w:val="00BE6924"/>
    <w:rsid w:val="00BF7BCE"/>
    <w:rsid w:val="00C117CF"/>
    <w:rsid w:val="00C160D4"/>
    <w:rsid w:val="00C3519C"/>
    <w:rsid w:val="00C35A3A"/>
    <w:rsid w:val="00C44301"/>
    <w:rsid w:val="00C4440C"/>
    <w:rsid w:val="00C474AD"/>
    <w:rsid w:val="00C565FC"/>
    <w:rsid w:val="00C6402F"/>
    <w:rsid w:val="00C6561C"/>
    <w:rsid w:val="00C66A54"/>
    <w:rsid w:val="00C71F24"/>
    <w:rsid w:val="00C727C5"/>
    <w:rsid w:val="00C73E83"/>
    <w:rsid w:val="00C85D8D"/>
    <w:rsid w:val="00C872ED"/>
    <w:rsid w:val="00C90612"/>
    <w:rsid w:val="00C965B3"/>
    <w:rsid w:val="00CA2B8C"/>
    <w:rsid w:val="00CA5494"/>
    <w:rsid w:val="00CA733F"/>
    <w:rsid w:val="00CA7A59"/>
    <w:rsid w:val="00CB49A0"/>
    <w:rsid w:val="00CB7377"/>
    <w:rsid w:val="00CC4E51"/>
    <w:rsid w:val="00CD1AF0"/>
    <w:rsid w:val="00CD1B1C"/>
    <w:rsid w:val="00CD326E"/>
    <w:rsid w:val="00CE0768"/>
    <w:rsid w:val="00CE4F01"/>
    <w:rsid w:val="00CE5F22"/>
    <w:rsid w:val="00D01FBB"/>
    <w:rsid w:val="00D0301A"/>
    <w:rsid w:val="00D2071C"/>
    <w:rsid w:val="00D2440F"/>
    <w:rsid w:val="00D30921"/>
    <w:rsid w:val="00D30F9F"/>
    <w:rsid w:val="00D3187A"/>
    <w:rsid w:val="00D31ABA"/>
    <w:rsid w:val="00D4684C"/>
    <w:rsid w:val="00D50E99"/>
    <w:rsid w:val="00D5300D"/>
    <w:rsid w:val="00D70C48"/>
    <w:rsid w:val="00D74EFD"/>
    <w:rsid w:val="00D8338A"/>
    <w:rsid w:val="00D84E5C"/>
    <w:rsid w:val="00D94F42"/>
    <w:rsid w:val="00DA3F4B"/>
    <w:rsid w:val="00DC073B"/>
    <w:rsid w:val="00DD6694"/>
    <w:rsid w:val="00DE2624"/>
    <w:rsid w:val="00DE796E"/>
    <w:rsid w:val="00DF0A17"/>
    <w:rsid w:val="00DF2FC0"/>
    <w:rsid w:val="00DF492D"/>
    <w:rsid w:val="00DF52DF"/>
    <w:rsid w:val="00E004B9"/>
    <w:rsid w:val="00E02FF2"/>
    <w:rsid w:val="00E04CBC"/>
    <w:rsid w:val="00E10C0C"/>
    <w:rsid w:val="00E110D5"/>
    <w:rsid w:val="00E1471E"/>
    <w:rsid w:val="00E61D09"/>
    <w:rsid w:val="00E61EE8"/>
    <w:rsid w:val="00E7590F"/>
    <w:rsid w:val="00E75C57"/>
    <w:rsid w:val="00E81D8E"/>
    <w:rsid w:val="00E85BB1"/>
    <w:rsid w:val="00E92577"/>
    <w:rsid w:val="00EA0C05"/>
    <w:rsid w:val="00EA1F41"/>
    <w:rsid w:val="00EA6745"/>
    <w:rsid w:val="00EC15CF"/>
    <w:rsid w:val="00EC7E43"/>
    <w:rsid w:val="00ED01E1"/>
    <w:rsid w:val="00ED62FE"/>
    <w:rsid w:val="00EE072B"/>
    <w:rsid w:val="00EF0ED2"/>
    <w:rsid w:val="00EF603E"/>
    <w:rsid w:val="00EF7C9F"/>
    <w:rsid w:val="00F016CE"/>
    <w:rsid w:val="00F02843"/>
    <w:rsid w:val="00F12EBE"/>
    <w:rsid w:val="00F14FC1"/>
    <w:rsid w:val="00F15BD3"/>
    <w:rsid w:val="00F26FAA"/>
    <w:rsid w:val="00F4499D"/>
    <w:rsid w:val="00F60535"/>
    <w:rsid w:val="00F615E5"/>
    <w:rsid w:val="00F726F3"/>
    <w:rsid w:val="00F750E1"/>
    <w:rsid w:val="00FA3793"/>
    <w:rsid w:val="00FB425B"/>
    <w:rsid w:val="00FB586E"/>
    <w:rsid w:val="00FB611C"/>
    <w:rsid w:val="00FC0118"/>
    <w:rsid w:val="00FC27EF"/>
    <w:rsid w:val="00FC5C4F"/>
    <w:rsid w:val="00FD17C1"/>
    <w:rsid w:val="00FE5B20"/>
    <w:rsid w:val="00FF36EF"/>
    <w:rsid w:val="06F2E2C3"/>
    <w:rsid w:val="07082EEF"/>
    <w:rsid w:val="12C5944C"/>
    <w:rsid w:val="147469AE"/>
    <w:rsid w:val="160408C3"/>
    <w:rsid w:val="170A205E"/>
    <w:rsid w:val="18463076"/>
    <w:rsid w:val="1C201F9E"/>
    <w:rsid w:val="1CCFC987"/>
    <w:rsid w:val="1E072EB7"/>
    <w:rsid w:val="1F1DF895"/>
    <w:rsid w:val="2129B473"/>
    <w:rsid w:val="244F1E7C"/>
    <w:rsid w:val="2B9548E9"/>
    <w:rsid w:val="2CF102F8"/>
    <w:rsid w:val="3427E5D9"/>
    <w:rsid w:val="3521F715"/>
    <w:rsid w:val="363461AC"/>
    <w:rsid w:val="3DFAE9B5"/>
    <w:rsid w:val="3E3EC316"/>
    <w:rsid w:val="3E6DEF64"/>
    <w:rsid w:val="41A59026"/>
    <w:rsid w:val="42CCB531"/>
    <w:rsid w:val="42EF8B5C"/>
    <w:rsid w:val="45A27808"/>
    <w:rsid w:val="470E4527"/>
    <w:rsid w:val="48F018FE"/>
    <w:rsid w:val="4B6E2548"/>
    <w:rsid w:val="4BB325B6"/>
    <w:rsid w:val="4BCA43F6"/>
    <w:rsid w:val="542106A8"/>
    <w:rsid w:val="543009CB"/>
    <w:rsid w:val="55DA1508"/>
    <w:rsid w:val="578A9D10"/>
    <w:rsid w:val="5A70C180"/>
    <w:rsid w:val="5AC504CF"/>
    <w:rsid w:val="5C7A2611"/>
    <w:rsid w:val="5EE50EC2"/>
    <w:rsid w:val="5F7D6BD2"/>
    <w:rsid w:val="5FB1C6D3"/>
    <w:rsid w:val="5FCE99A4"/>
    <w:rsid w:val="614D9734"/>
    <w:rsid w:val="634A5410"/>
    <w:rsid w:val="63ED7098"/>
    <w:rsid w:val="6437B498"/>
    <w:rsid w:val="65B0FDE6"/>
    <w:rsid w:val="65D384F9"/>
    <w:rsid w:val="676F555A"/>
    <w:rsid w:val="6EE86271"/>
    <w:rsid w:val="73871B5D"/>
    <w:rsid w:val="767D11E3"/>
    <w:rsid w:val="7A150C78"/>
    <w:rsid w:val="7B729236"/>
    <w:rsid w:val="7BE53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856EB3"/>
  <w15:docId w15:val="{01865D4F-6F9D-4A5F-B336-385E963A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405F22"/>
  </w:style>
  <w:style w:type="paragraph" w:styleId="Heading1">
    <w:name w:val="heading 1"/>
    <w:basedOn w:val="Normal"/>
    <w:next w:val="Normal"/>
    <w:link w:val="Heading1Char"/>
    <w:uiPriority w:val="9"/>
    <w:qFormat/>
    <w:rsid w:val="00077850"/>
    <w:pPr>
      <w:keepNext/>
      <w:keepLines/>
      <w:spacing w:before="480" w:after="0"/>
      <w:outlineLvl w:val="0"/>
    </w:pPr>
    <w:rPr>
      <w:rFonts w:asciiTheme="majorHAnsi" w:hAnsiTheme="majorHAnsi" w:eastAsiaTheme="majorEastAsia" w:cstheme="majorBidi"/>
      <w:b/>
      <w:bCs/>
      <w:color w:val="2A6C7D" w:themeColor="accent1" w:themeShade="BF"/>
      <w:sz w:val="28"/>
      <w:szCs w:val="28"/>
    </w:rPr>
  </w:style>
  <w:style w:type="paragraph" w:styleId="Heading2">
    <w:name w:val="heading 2"/>
    <w:basedOn w:val="Normal"/>
    <w:next w:val="Normal"/>
    <w:link w:val="Heading2Char"/>
    <w:uiPriority w:val="9"/>
    <w:unhideWhenUsed/>
    <w:qFormat/>
    <w:rsid w:val="00077850"/>
    <w:pPr>
      <w:keepNext/>
      <w:keepLines/>
      <w:spacing w:before="200" w:after="0"/>
      <w:outlineLvl w:val="1"/>
    </w:pPr>
    <w:rPr>
      <w:rFonts w:asciiTheme="majorHAnsi" w:hAnsiTheme="majorHAnsi" w:eastAsiaTheme="majorEastAsia" w:cstheme="majorBidi"/>
      <w:b/>
      <w:bCs/>
      <w:color w:val="3891A7" w:themeColor="accent1"/>
      <w:sz w:val="26"/>
      <w:szCs w:val="26"/>
    </w:rPr>
  </w:style>
  <w:style w:type="paragraph" w:styleId="Heading3">
    <w:name w:val="heading 3"/>
    <w:basedOn w:val="Normal"/>
    <w:next w:val="Normal"/>
    <w:link w:val="Heading3Char"/>
    <w:uiPriority w:val="9"/>
    <w:semiHidden/>
    <w:unhideWhenUsed/>
    <w:qFormat/>
    <w:rsid w:val="00077850"/>
    <w:pPr>
      <w:keepNext/>
      <w:keepLines/>
      <w:spacing w:before="200" w:after="0"/>
      <w:outlineLvl w:val="2"/>
    </w:pPr>
    <w:rPr>
      <w:rFonts w:asciiTheme="majorHAnsi" w:hAnsiTheme="majorHAnsi" w:eastAsiaTheme="majorEastAsia" w:cstheme="majorBidi"/>
      <w:b/>
      <w:bCs/>
      <w:color w:val="3891A7" w:themeColor="accent1"/>
    </w:rPr>
  </w:style>
  <w:style w:type="paragraph" w:styleId="Heading4">
    <w:name w:val="heading 4"/>
    <w:basedOn w:val="Normal"/>
    <w:next w:val="Normal"/>
    <w:link w:val="Heading4Char"/>
    <w:uiPriority w:val="9"/>
    <w:semiHidden/>
    <w:unhideWhenUsed/>
    <w:qFormat/>
    <w:rsid w:val="00077850"/>
    <w:pPr>
      <w:keepNext/>
      <w:keepLines/>
      <w:spacing w:before="200" w:after="0"/>
      <w:outlineLvl w:val="3"/>
    </w:pPr>
    <w:rPr>
      <w:rFonts w:asciiTheme="majorHAnsi" w:hAnsiTheme="majorHAnsi" w:eastAsiaTheme="majorEastAsia" w:cstheme="majorBidi"/>
      <w:b/>
      <w:bCs/>
      <w:i/>
      <w:iCs/>
      <w:color w:val="3891A7" w:themeColor="accent1"/>
    </w:rPr>
  </w:style>
  <w:style w:type="paragraph" w:styleId="Heading5">
    <w:name w:val="heading 5"/>
    <w:basedOn w:val="Normal"/>
    <w:next w:val="Normal"/>
    <w:link w:val="Heading5Char"/>
    <w:uiPriority w:val="9"/>
    <w:semiHidden/>
    <w:unhideWhenUsed/>
    <w:qFormat/>
    <w:rsid w:val="00077850"/>
    <w:pPr>
      <w:keepNext/>
      <w:keepLines/>
      <w:spacing w:before="200" w:after="0"/>
      <w:outlineLvl w:val="4"/>
    </w:pPr>
    <w:rPr>
      <w:rFonts w:asciiTheme="majorHAnsi" w:hAnsiTheme="majorHAnsi" w:eastAsiaTheme="majorEastAsia" w:cstheme="majorBidi"/>
      <w:color w:val="1C4853" w:themeColor="accent1" w:themeShade="7F"/>
    </w:rPr>
  </w:style>
  <w:style w:type="paragraph" w:styleId="Heading6">
    <w:name w:val="heading 6"/>
    <w:basedOn w:val="Normal"/>
    <w:next w:val="Normal"/>
    <w:link w:val="Heading6Char"/>
    <w:uiPriority w:val="9"/>
    <w:semiHidden/>
    <w:unhideWhenUsed/>
    <w:qFormat/>
    <w:rsid w:val="00077850"/>
    <w:pPr>
      <w:keepNext/>
      <w:keepLines/>
      <w:spacing w:before="200" w:after="0"/>
      <w:outlineLvl w:val="5"/>
    </w:pPr>
    <w:rPr>
      <w:rFonts w:asciiTheme="majorHAnsi" w:hAnsiTheme="majorHAnsi" w:eastAsiaTheme="majorEastAsia" w:cstheme="majorBidi"/>
      <w:i/>
      <w:iCs/>
      <w:color w:val="1C4853" w:themeColor="accent1" w:themeShade="7F"/>
    </w:rPr>
  </w:style>
  <w:style w:type="paragraph" w:styleId="Heading7">
    <w:name w:val="heading 7"/>
    <w:basedOn w:val="Normal"/>
    <w:next w:val="Normal"/>
    <w:link w:val="Heading7Char"/>
    <w:uiPriority w:val="9"/>
    <w:semiHidden/>
    <w:unhideWhenUsed/>
    <w:qFormat/>
    <w:rsid w:val="00077850"/>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077850"/>
    <w:pPr>
      <w:keepNext/>
      <w:keepLines/>
      <w:spacing w:before="200" w:after="0"/>
      <w:outlineLvl w:val="7"/>
    </w:pPr>
    <w:rPr>
      <w:rFonts w:asciiTheme="majorHAnsi" w:hAnsiTheme="majorHAnsi" w:eastAsiaTheme="majorEastAsia" w:cstheme="majorBidi"/>
      <w:color w:val="3891A7" w:themeColor="accent1"/>
      <w:sz w:val="20"/>
      <w:szCs w:val="20"/>
    </w:rPr>
  </w:style>
  <w:style w:type="paragraph" w:styleId="Heading9">
    <w:name w:val="heading 9"/>
    <w:basedOn w:val="Normal"/>
    <w:next w:val="Normal"/>
    <w:link w:val="Heading9Char"/>
    <w:uiPriority w:val="9"/>
    <w:semiHidden/>
    <w:unhideWhenUsed/>
    <w:qFormat/>
    <w:rsid w:val="00077850"/>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742017"/>
    <w:pPr>
      <w:jc w:val="center"/>
    </w:pPr>
    <w:rPr>
      <w:rFonts w:ascii="Times New Roman" w:hAnsi="Times New Roman"/>
      <w:b/>
      <w:i/>
      <w:sz w:val="28"/>
      <w:szCs w:val="20"/>
    </w:rPr>
  </w:style>
  <w:style w:type="character" w:styleId="body-text" w:customStyle="1">
    <w:name w:val="body-text"/>
    <w:basedOn w:val="DefaultParagraphFont"/>
    <w:rsid w:val="00742017"/>
  </w:style>
  <w:style w:type="paragraph" w:styleId="BalloonText">
    <w:name w:val="Balloon Text"/>
    <w:basedOn w:val="Normal"/>
    <w:semiHidden/>
    <w:rsid w:val="00742017"/>
    <w:rPr>
      <w:rFonts w:cs="Tahoma"/>
      <w:sz w:val="16"/>
      <w:szCs w:val="16"/>
    </w:rPr>
  </w:style>
  <w:style w:type="paragraph" w:styleId="bodytext0" w:customStyle="1">
    <w:name w:val="bodytext"/>
    <w:basedOn w:val="Normal"/>
    <w:rsid w:val="005705DB"/>
    <w:pPr>
      <w:spacing w:before="100" w:beforeAutospacing="1" w:after="100" w:afterAutospacing="1"/>
    </w:pPr>
    <w:rPr>
      <w:rFonts w:ascii="Arial Unicode MS" w:hAnsi="Arial Unicode MS" w:eastAsia="Arial Unicode MS" w:cs="Arial Unicode MS"/>
      <w:sz w:val="24"/>
      <w:szCs w:val="24"/>
    </w:rPr>
  </w:style>
  <w:style w:type="paragraph" w:styleId="DocumentMap">
    <w:name w:val="Document Map"/>
    <w:basedOn w:val="Normal"/>
    <w:semiHidden/>
    <w:rsid w:val="00EC15CF"/>
    <w:pPr>
      <w:shd w:val="clear" w:color="auto" w:fill="000080"/>
    </w:pPr>
    <w:rPr>
      <w:rFonts w:cs="Tahoma"/>
      <w:sz w:val="20"/>
      <w:szCs w:val="20"/>
    </w:rPr>
  </w:style>
  <w:style w:type="paragraph" w:styleId="BodyText2">
    <w:name w:val="Body Text 2"/>
    <w:basedOn w:val="Normal"/>
    <w:link w:val="BodyText2Char"/>
    <w:rsid w:val="007E0F0D"/>
    <w:pPr>
      <w:spacing w:after="120" w:line="480" w:lineRule="auto"/>
    </w:pPr>
  </w:style>
  <w:style w:type="paragraph" w:styleId="NormalWeb">
    <w:name w:val="Normal (Web)"/>
    <w:basedOn w:val="Normal"/>
    <w:uiPriority w:val="99"/>
    <w:rsid w:val="00954A87"/>
    <w:pPr>
      <w:spacing w:before="100" w:beforeAutospacing="1" w:after="100" w:afterAutospacing="1"/>
    </w:pPr>
    <w:rPr>
      <w:rFonts w:ascii="Times New Roman" w:hAnsi="Times New Roman"/>
      <w:sz w:val="24"/>
      <w:szCs w:val="24"/>
      <w:lang w:eastAsia="en-GB"/>
    </w:rPr>
  </w:style>
  <w:style w:type="character" w:styleId="1" w:customStyle="1">
    <w:name w:val="1"/>
    <w:semiHidden/>
    <w:rsid w:val="00E02FF2"/>
    <w:rPr>
      <w:rFonts w:ascii="Arial" w:hAnsi="Arial" w:cs="Arial"/>
      <w:color w:val="auto"/>
      <w:sz w:val="20"/>
      <w:szCs w:val="20"/>
    </w:rPr>
  </w:style>
  <w:style w:type="character" w:styleId="BodyText2Char" w:customStyle="1">
    <w:name w:val="Body Text 2 Char"/>
    <w:link w:val="BodyText2"/>
    <w:rsid w:val="00E7590F"/>
    <w:rPr>
      <w:rFonts w:ascii="Tahoma" w:hAnsi="Tahoma"/>
      <w:sz w:val="22"/>
      <w:szCs w:val="22"/>
      <w:lang w:eastAsia="en-US"/>
    </w:rPr>
  </w:style>
  <w:style w:type="character" w:styleId="Heading1Char" w:customStyle="1">
    <w:name w:val="Heading 1 Char"/>
    <w:basedOn w:val="DefaultParagraphFont"/>
    <w:link w:val="Heading1"/>
    <w:uiPriority w:val="9"/>
    <w:rsid w:val="00077850"/>
    <w:rPr>
      <w:rFonts w:asciiTheme="majorHAnsi" w:hAnsiTheme="majorHAnsi" w:eastAsiaTheme="majorEastAsia" w:cstheme="majorBidi"/>
      <w:b/>
      <w:bCs/>
      <w:color w:val="2A6C7D" w:themeColor="accent1" w:themeShade="BF"/>
      <w:sz w:val="28"/>
      <w:szCs w:val="28"/>
    </w:rPr>
  </w:style>
  <w:style w:type="character" w:styleId="Heading2Char" w:customStyle="1">
    <w:name w:val="Heading 2 Char"/>
    <w:basedOn w:val="DefaultParagraphFont"/>
    <w:link w:val="Heading2"/>
    <w:uiPriority w:val="9"/>
    <w:rsid w:val="00077850"/>
    <w:rPr>
      <w:rFonts w:asciiTheme="majorHAnsi" w:hAnsiTheme="majorHAnsi" w:eastAsiaTheme="majorEastAsia" w:cstheme="majorBidi"/>
      <w:b/>
      <w:bCs/>
      <w:color w:val="3891A7" w:themeColor="accent1"/>
      <w:sz w:val="26"/>
      <w:szCs w:val="26"/>
    </w:rPr>
  </w:style>
  <w:style w:type="character" w:styleId="Heading3Char" w:customStyle="1">
    <w:name w:val="Heading 3 Char"/>
    <w:basedOn w:val="DefaultParagraphFont"/>
    <w:link w:val="Heading3"/>
    <w:uiPriority w:val="9"/>
    <w:rsid w:val="00077850"/>
    <w:rPr>
      <w:rFonts w:asciiTheme="majorHAnsi" w:hAnsiTheme="majorHAnsi" w:eastAsiaTheme="majorEastAsia" w:cstheme="majorBidi"/>
      <w:b/>
      <w:bCs/>
      <w:color w:val="3891A7" w:themeColor="accent1"/>
    </w:rPr>
  </w:style>
  <w:style w:type="character" w:styleId="Heading4Char" w:customStyle="1">
    <w:name w:val="Heading 4 Char"/>
    <w:basedOn w:val="DefaultParagraphFont"/>
    <w:link w:val="Heading4"/>
    <w:uiPriority w:val="9"/>
    <w:rsid w:val="00077850"/>
    <w:rPr>
      <w:rFonts w:asciiTheme="majorHAnsi" w:hAnsiTheme="majorHAnsi" w:eastAsiaTheme="majorEastAsia" w:cstheme="majorBidi"/>
      <w:b/>
      <w:bCs/>
      <w:i/>
      <w:iCs/>
      <w:color w:val="3891A7" w:themeColor="accent1"/>
    </w:rPr>
  </w:style>
  <w:style w:type="character" w:styleId="Heading5Char" w:customStyle="1">
    <w:name w:val="Heading 5 Char"/>
    <w:basedOn w:val="DefaultParagraphFont"/>
    <w:link w:val="Heading5"/>
    <w:uiPriority w:val="9"/>
    <w:rsid w:val="00077850"/>
    <w:rPr>
      <w:rFonts w:asciiTheme="majorHAnsi" w:hAnsiTheme="majorHAnsi" w:eastAsiaTheme="majorEastAsia" w:cstheme="majorBidi"/>
      <w:color w:val="1C4853" w:themeColor="accent1" w:themeShade="7F"/>
    </w:rPr>
  </w:style>
  <w:style w:type="character" w:styleId="Heading6Char" w:customStyle="1">
    <w:name w:val="Heading 6 Char"/>
    <w:basedOn w:val="DefaultParagraphFont"/>
    <w:link w:val="Heading6"/>
    <w:uiPriority w:val="9"/>
    <w:rsid w:val="00077850"/>
    <w:rPr>
      <w:rFonts w:asciiTheme="majorHAnsi" w:hAnsiTheme="majorHAnsi" w:eastAsiaTheme="majorEastAsia" w:cstheme="majorBidi"/>
      <w:i/>
      <w:iCs/>
      <w:color w:val="1C4853" w:themeColor="accent1" w:themeShade="7F"/>
    </w:rPr>
  </w:style>
  <w:style w:type="character" w:styleId="Heading7Char" w:customStyle="1">
    <w:name w:val="Heading 7 Char"/>
    <w:basedOn w:val="DefaultParagraphFont"/>
    <w:link w:val="Heading7"/>
    <w:uiPriority w:val="9"/>
    <w:rsid w:val="00077850"/>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rsid w:val="00077850"/>
    <w:rPr>
      <w:rFonts w:asciiTheme="majorHAnsi" w:hAnsiTheme="majorHAnsi" w:eastAsiaTheme="majorEastAsia" w:cstheme="majorBidi"/>
      <w:color w:val="3891A7" w:themeColor="accent1"/>
      <w:sz w:val="20"/>
      <w:szCs w:val="20"/>
    </w:rPr>
  </w:style>
  <w:style w:type="character" w:styleId="Heading9Char" w:customStyle="1">
    <w:name w:val="Heading 9 Char"/>
    <w:basedOn w:val="DefaultParagraphFont"/>
    <w:link w:val="Heading9"/>
    <w:uiPriority w:val="9"/>
    <w:rsid w:val="00077850"/>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077850"/>
    <w:pPr>
      <w:spacing w:line="240" w:lineRule="auto"/>
    </w:pPr>
    <w:rPr>
      <w:b/>
      <w:bCs/>
      <w:color w:val="3891A7" w:themeColor="accent1"/>
      <w:sz w:val="18"/>
      <w:szCs w:val="18"/>
    </w:rPr>
  </w:style>
  <w:style w:type="paragraph" w:styleId="Title">
    <w:name w:val="Title"/>
    <w:basedOn w:val="Normal"/>
    <w:next w:val="Normal"/>
    <w:link w:val="TitleChar"/>
    <w:uiPriority w:val="10"/>
    <w:qFormat/>
    <w:rsid w:val="00077850"/>
    <w:pPr>
      <w:pBdr>
        <w:bottom w:val="single" w:color="3891A7" w:themeColor="accent1" w:sz="8" w:space="4"/>
      </w:pBdr>
      <w:spacing w:after="300" w:line="240" w:lineRule="auto"/>
      <w:contextualSpacing/>
    </w:pPr>
    <w:rPr>
      <w:rFonts w:asciiTheme="majorHAnsi" w:hAnsiTheme="majorHAnsi" w:eastAsiaTheme="majorEastAsia" w:cstheme="majorBidi"/>
      <w:color w:val="3B1D15" w:themeColor="text2" w:themeShade="BF"/>
      <w:spacing w:val="5"/>
      <w:kern w:val="28"/>
      <w:sz w:val="52"/>
      <w:szCs w:val="52"/>
    </w:rPr>
  </w:style>
  <w:style w:type="character" w:styleId="TitleChar" w:customStyle="1">
    <w:name w:val="Title Char"/>
    <w:basedOn w:val="DefaultParagraphFont"/>
    <w:link w:val="Title"/>
    <w:uiPriority w:val="10"/>
    <w:rsid w:val="00077850"/>
    <w:rPr>
      <w:rFonts w:asciiTheme="majorHAnsi" w:hAnsiTheme="majorHAnsi" w:eastAsiaTheme="majorEastAsia" w:cstheme="majorBidi"/>
      <w:color w:val="3B1D15" w:themeColor="text2" w:themeShade="BF"/>
      <w:spacing w:val="5"/>
      <w:kern w:val="28"/>
      <w:sz w:val="52"/>
      <w:szCs w:val="52"/>
    </w:rPr>
  </w:style>
  <w:style w:type="paragraph" w:styleId="Subtitle">
    <w:name w:val="Subtitle"/>
    <w:basedOn w:val="Normal"/>
    <w:next w:val="Normal"/>
    <w:link w:val="SubtitleChar"/>
    <w:uiPriority w:val="11"/>
    <w:qFormat/>
    <w:rsid w:val="00077850"/>
    <w:pPr>
      <w:numPr>
        <w:ilvl w:val="1"/>
      </w:numPr>
    </w:pPr>
    <w:rPr>
      <w:rFonts w:asciiTheme="majorHAnsi" w:hAnsiTheme="majorHAnsi" w:eastAsiaTheme="majorEastAsia" w:cstheme="majorBidi"/>
      <w:i/>
      <w:iCs/>
      <w:color w:val="3891A7" w:themeColor="accent1"/>
      <w:spacing w:val="15"/>
      <w:sz w:val="24"/>
      <w:szCs w:val="24"/>
    </w:rPr>
  </w:style>
  <w:style w:type="character" w:styleId="SubtitleChar" w:customStyle="1">
    <w:name w:val="Subtitle Char"/>
    <w:basedOn w:val="DefaultParagraphFont"/>
    <w:link w:val="Subtitle"/>
    <w:uiPriority w:val="11"/>
    <w:rsid w:val="00077850"/>
    <w:rPr>
      <w:rFonts w:asciiTheme="majorHAnsi" w:hAnsiTheme="majorHAnsi" w:eastAsiaTheme="majorEastAsia" w:cstheme="majorBidi"/>
      <w:i/>
      <w:iCs/>
      <w:color w:val="3891A7" w:themeColor="accent1"/>
      <w:spacing w:val="15"/>
      <w:sz w:val="24"/>
      <w:szCs w:val="24"/>
    </w:rPr>
  </w:style>
  <w:style w:type="character" w:styleId="Strong">
    <w:name w:val="Strong"/>
    <w:basedOn w:val="DefaultParagraphFont"/>
    <w:uiPriority w:val="22"/>
    <w:qFormat/>
    <w:rsid w:val="00077850"/>
    <w:rPr>
      <w:b/>
      <w:bCs/>
    </w:rPr>
  </w:style>
  <w:style w:type="character" w:styleId="Emphasis">
    <w:name w:val="Emphasis"/>
    <w:basedOn w:val="DefaultParagraphFont"/>
    <w:uiPriority w:val="20"/>
    <w:qFormat/>
    <w:rsid w:val="00077850"/>
    <w:rPr>
      <w:i/>
      <w:iCs/>
    </w:rPr>
  </w:style>
  <w:style w:type="paragraph" w:styleId="NoSpacing">
    <w:name w:val="No Spacing"/>
    <w:link w:val="NoSpacingChar"/>
    <w:uiPriority w:val="1"/>
    <w:qFormat/>
    <w:rsid w:val="00077850"/>
    <w:pPr>
      <w:spacing w:after="0" w:line="240" w:lineRule="auto"/>
    </w:pPr>
  </w:style>
  <w:style w:type="paragraph" w:styleId="ListParagraph">
    <w:name w:val="List Paragraph"/>
    <w:basedOn w:val="Normal"/>
    <w:uiPriority w:val="34"/>
    <w:qFormat/>
    <w:rsid w:val="00077850"/>
    <w:pPr>
      <w:ind w:left="720"/>
      <w:contextualSpacing/>
    </w:pPr>
  </w:style>
  <w:style w:type="paragraph" w:styleId="Quote">
    <w:name w:val="Quote"/>
    <w:basedOn w:val="Normal"/>
    <w:next w:val="Normal"/>
    <w:link w:val="QuoteChar"/>
    <w:uiPriority w:val="29"/>
    <w:qFormat/>
    <w:rsid w:val="00077850"/>
    <w:rPr>
      <w:i/>
      <w:iCs/>
      <w:color w:val="000000" w:themeColor="text1"/>
    </w:rPr>
  </w:style>
  <w:style w:type="character" w:styleId="QuoteChar" w:customStyle="1">
    <w:name w:val="Quote Char"/>
    <w:basedOn w:val="DefaultParagraphFont"/>
    <w:link w:val="Quote"/>
    <w:uiPriority w:val="29"/>
    <w:rsid w:val="00077850"/>
    <w:rPr>
      <w:i/>
      <w:iCs/>
      <w:color w:val="000000" w:themeColor="text1"/>
    </w:rPr>
  </w:style>
  <w:style w:type="paragraph" w:styleId="IntenseQuote">
    <w:name w:val="Intense Quote"/>
    <w:basedOn w:val="Normal"/>
    <w:next w:val="Normal"/>
    <w:link w:val="IntenseQuoteChar"/>
    <w:uiPriority w:val="30"/>
    <w:qFormat/>
    <w:rsid w:val="00077850"/>
    <w:pPr>
      <w:pBdr>
        <w:bottom w:val="single" w:color="3891A7" w:themeColor="accent1" w:sz="4" w:space="4"/>
      </w:pBdr>
      <w:spacing w:before="200" w:after="280"/>
      <w:ind w:left="936" w:right="936"/>
    </w:pPr>
    <w:rPr>
      <w:b/>
      <w:bCs/>
      <w:i/>
      <w:iCs/>
      <w:color w:val="3891A7" w:themeColor="accent1"/>
    </w:rPr>
  </w:style>
  <w:style w:type="character" w:styleId="IntenseQuoteChar" w:customStyle="1">
    <w:name w:val="Intense Quote Char"/>
    <w:basedOn w:val="DefaultParagraphFont"/>
    <w:link w:val="IntenseQuote"/>
    <w:uiPriority w:val="30"/>
    <w:rsid w:val="00077850"/>
    <w:rPr>
      <w:b/>
      <w:bCs/>
      <w:i/>
      <w:iCs/>
      <w:color w:val="3891A7" w:themeColor="accent1"/>
    </w:rPr>
  </w:style>
  <w:style w:type="character" w:styleId="SubtleEmphasis">
    <w:name w:val="Subtle Emphasis"/>
    <w:basedOn w:val="DefaultParagraphFont"/>
    <w:uiPriority w:val="19"/>
    <w:qFormat/>
    <w:rsid w:val="00077850"/>
    <w:rPr>
      <w:i/>
      <w:iCs/>
      <w:color w:val="808080" w:themeColor="text1" w:themeTint="7F"/>
    </w:rPr>
  </w:style>
  <w:style w:type="character" w:styleId="IntenseEmphasis">
    <w:name w:val="Intense Emphasis"/>
    <w:basedOn w:val="DefaultParagraphFont"/>
    <w:uiPriority w:val="21"/>
    <w:qFormat/>
    <w:rsid w:val="00077850"/>
    <w:rPr>
      <w:b/>
      <w:bCs/>
      <w:i/>
      <w:iCs/>
      <w:color w:val="3891A7" w:themeColor="accent1"/>
    </w:rPr>
  </w:style>
  <w:style w:type="character" w:styleId="SubtleReference">
    <w:name w:val="Subtle Reference"/>
    <w:basedOn w:val="DefaultParagraphFont"/>
    <w:uiPriority w:val="31"/>
    <w:qFormat/>
    <w:rsid w:val="00077850"/>
    <w:rPr>
      <w:smallCaps/>
      <w:color w:val="FEB80A" w:themeColor="accent2"/>
      <w:u w:val="single"/>
    </w:rPr>
  </w:style>
  <w:style w:type="character" w:styleId="IntenseReference">
    <w:name w:val="Intense Reference"/>
    <w:basedOn w:val="DefaultParagraphFont"/>
    <w:uiPriority w:val="32"/>
    <w:qFormat/>
    <w:rsid w:val="00077850"/>
    <w:rPr>
      <w:b/>
      <w:bCs/>
      <w:smallCaps/>
      <w:color w:val="FEB80A" w:themeColor="accent2"/>
      <w:spacing w:val="5"/>
      <w:u w:val="single"/>
    </w:rPr>
  </w:style>
  <w:style w:type="character" w:styleId="BookTitle">
    <w:name w:val="Book Title"/>
    <w:basedOn w:val="DefaultParagraphFont"/>
    <w:uiPriority w:val="33"/>
    <w:qFormat/>
    <w:rsid w:val="00077850"/>
    <w:rPr>
      <w:b/>
      <w:bCs/>
      <w:smallCaps/>
      <w:spacing w:val="5"/>
    </w:rPr>
  </w:style>
  <w:style w:type="paragraph" w:styleId="TOCHeading">
    <w:name w:val="TOC Heading"/>
    <w:basedOn w:val="Heading1"/>
    <w:next w:val="Normal"/>
    <w:uiPriority w:val="39"/>
    <w:semiHidden/>
    <w:unhideWhenUsed/>
    <w:qFormat/>
    <w:rsid w:val="00077850"/>
    <w:pPr>
      <w:outlineLvl w:val="9"/>
    </w:pPr>
  </w:style>
  <w:style w:type="paragraph" w:styleId="Header">
    <w:name w:val="header"/>
    <w:basedOn w:val="Normal"/>
    <w:link w:val="HeaderChar"/>
    <w:rsid w:val="003A1622"/>
    <w:pPr>
      <w:tabs>
        <w:tab w:val="center" w:pos="4513"/>
        <w:tab w:val="right" w:pos="9026"/>
      </w:tabs>
      <w:spacing w:after="0" w:line="240" w:lineRule="auto"/>
    </w:pPr>
  </w:style>
  <w:style w:type="character" w:styleId="HeaderChar" w:customStyle="1">
    <w:name w:val="Header Char"/>
    <w:basedOn w:val="DefaultParagraphFont"/>
    <w:link w:val="Header"/>
    <w:rsid w:val="003A1622"/>
  </w:style>
  <w:style w:type="paragraph" w:styleId="Footer">
    <w:name w:val="footer"/>
    <w:basedOn w:val="Normal"/>
    <w:link w:val="FooterChar"/>
    <w:uiPriority w:val="99"/>
    <w:rsid w:val="003A1622"/>
    <w:pPr>
      <w:tabs>
        <w:tab w:val="center" w:pos="4513"/>
        <w:tab w:val="right" w:pos="9026"/>
      </w:tabs>
      <w:spacing w:after="0" w:line="240" w:lineRule="auto"/>
    </w:pPr>
  </w:style>
  <w:style w:type="character" w:styleId="FooterChar" w:customStyle="1">
    <w:name w:val="Footer Char"/>
    <w:basedOn w:val="DefaultParagraphFont"/>
    <w:link w:val="Footer"/>
    <w:uiPriority w:val="99"/>
    <w:rsid w:val="003A1622"/>
  </w:style>
  <w:style w:type="character" w:styleId="Hyperlink">
    <w:name w:val="Hyperlink"/>
    <w:basedOn w:val="DefaultParagraphFont"/>
    <w:uiPriority w:val="99"/>
    <w:unhideWhenUsed/>
    <w:rsid w:val="003A1622"/>
    <w:rPr>
      <w:color w:val="8DC765" w:themeColor="hyperlink"/>
      <w:u w:val="single"/>
    </w:rPr>
  </w:style>
  <w:style w:type="table" w:styleId="TableGrid">
    <w:name w:val="Table Grid"/>
    <w:basedOn w:val="TableNormal"/>
    <w:rsid w:val="0004123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C66A54"/>
    <w:pPr>
      <w:autoSpaceDE w:val="0"/>
      <w:autoSpaceDN w:val="0"/>
      <w:adjustRightInd w:val="0"/>
      <w:spacing w:after="0" w:line="240" w:lineRule="auto"/>
    </w:pPr>
    <w:rPr>
      <w:rFonts w:ascii="Arial" w:hAnsi="Arial" w:eastAsia="Calibri" w:cs="Arial"/>
      <w:color w:val="000000"/>
      <w:sz w:val="24"/>
      <w:szCs w:val="24"/>
      <w:lang w:val="en-GB" w:bidi="ar-SA"/>
    </w:rPr>
  </w:style>
  <w:style w:type="character" w:styleId="FollowedHyperlink">
    <w:name w:val="FollowedHyperlink"/>
    <w:basedOn w:val="DefaultParagraphFont"/>
    <w:rsid w:val="00C66A54"/>
    <w:rPr>
      <w:color w:val="AA8A14" w:themeColor="followedHyperlink"/>
      <w:u w:val="single"/>
    </w:rPr>
  </w:style>
  <w:style w:type="character" w:styleId="NoSpacingChar" w:customStyle="1">
    <w:name w:val="No Spacing Char"/>
    <w:basedOn w:val="DefaultParagraphFont"/>
    <w:link w:val="NoSpacing"/>
    <w:uiPriority w:val="1"/>
    <w:rsid w:val="00D70C48"/>
  </w:style>
  <w:style w:type="character" w:styleId="normaltextrun" w:customStyle="1">
    <w:name w:val="normaltextrun"/>
    <w:basedOn w:val="DefaultParagraphFont"/>
    <w:uiPriority w:val="1"/>
    <w:rsid w:val="170A205E"/>
  </w:style>
  <w:style w:type="character" w:styleId="eop" w:customStyle="1">
    <w:name w:val="eop"/>
    <w:basedOn w:val="DefaultParagraphFont"/>
    <w:uiPriority w:val="1"/>
    <w:rsid w:val="170A205E"/>
  </w:style>
  <w:style w:type="paragraph" w:styleId="paragraph" w:customStyle="1">
    <w:name w:val="paragraph"/>
    <w:basedOn w:val="Normal"/>
    <w:uiPriority w:val="1"/>
    <w:rsid w:val="170A205E"/>
    <w:pPr>
      <w:spacing w:beforeAutospacing="1" w:afterAutospacing="1"/>
    </w:pPr>
    <w:rPr>
      <w:rFonts w:ascii="Times New Roman" w:hAnsi="Times New Roman" w:eastAsia="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3240">
      <w:bodyDiv w:val="1"/>
      <w:marLeft w:val="0"/>
      <w:marRight w:val="0"/>
      <w:marTop w:val="0"/>
      <w:marBottom w:val="0"/>
      <w:divBdr>
        <w:top w:val="none" w:sz="0" w:space="0" w:color="auto"/>
        <w:left w:val="none" w:sz="0" w:space="0" w:color="auto"/>
        <w:bottom w:val="none" w:sz="0" w:space="0" w:color="auto"/>
        <w:right w:val="none" w:sz="0" w:space="0" w:color="auto"/>
      </w:divBdr>
      <w:divsChild>
        <w:div w:id="2088653206">
          <w:marLeft w:val="0"/>
          <w:marRight w:val="0"/>
          <w:marTop w:val="0"/>
          <w:marBottom w:val="0"/>
          <w:divBdr>
            <w:top w:val="none" w:sz="0" w:space="0" w:color="auto"/>
            <w:left w:val="none" w:sz="0" w:space="0" w:color="auto"/>
            <w:bottom w:val="none" w:sz="0" w:space="0" w:color="auto"/>
            <w:right w:val="none" w:sz="0" w:space="0" w:color="auto"/>
          </w:divBdr>
          <w:divsChild>
            <w:div w:id="2098598583">
              <w:marLeft w:val="0"/>
              <w:marRight w:val="0"/>
              <w:marTop w:val="0"/>
              <w:marBottom w:val="0"/>
              <w:divBdr>
                <w:top w:val="none" w:sz="0" w:space="0" w:color="auto"/>
                <w:left w:val="none" w:sz="0" w:space="0" w:color="auto"/>
                <w:bottom w:val="none" w:sz="0" w:space="0" w:color="auto"/>
                <w:right w:val="none" w:sz="0" w:space="0" w:color="auto"/>
              </w:divBdr>
              <w:divsChild>
                <w:div w:id="1028529721">
                  <w:marLeft w:val="0"/>
                  <w:marRight w:val="0"/>
                  <w:marTop w:val="0"/>
                  <w:marBottom w:val="0"/>
                  <w:divBdr>
                    <w:top w:val="none" w:sz="0" w:space="0" w:color="auto"/>
                    <w:left w:val="none" w:sz="0" w:space="0" w:color="auto"/>
                    <w:bottom w:val="none" w:sz="0" w:space="0" w:color="auto"/>
                    <w:right w:val="none" w:sz="0" w:space="0" w:color="auto"/>
                  </w:divBdr>
                  <w:divsChild>
                    <w:div w:id="1780569302">
                      <w:marLeft w:val="0"/>
                      <w:marRight w:val="0"/>
                      <w:marTop w:val="0"/>
                      <w:marBottom w:val="0"/>
                      <w:divBdr>
                        <w:top w:val="none" w:sz="0" w:space="0" w:color="auto"/>
                        <w:left w:val="none" w:sz="0" w:space="0" w:color="auto"/>
                        <w:bottom w:val="none" w:sz="0" w:space="0" w:color="auto"/>
                        <w:right w:val="none" w:sz="0" w:space="0" w:color="auto"/>
                      </w:divBdr>
                      <w:divsChild>
                        <w:div w:id="3352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8664">
      <w:bodyDiv w:val="1"/>
      <w:marLeft w:val="0"/>
      <w:marRight w:val="0"/>
      <w:marTop w:val="0"/>
      <w:marBottom w:val="0"/>
      <w:divBdr>
        <w:top w:val="none" w:sz="0" w:space="0" w:color="auto"/>
        <w:left w:val="none" w:sz="0" w:space="0" w:color="auto"/>
        <w:bottom w:val="none" w:sz="0" w:space="0" w:color="auto"/>
        <w:right w:val="none" w:sz="0" w:space="0" w:color="auto"/>
      </w:divBdr>
      <w:divsChild>
        <w:div w:id="909005199">
          <w:marLeft w:val="0"/>
          <w:marRight w:val="0"/>
          <w:marTop w:val="0"/>
          <w:marBottom w:val="0"/>
          <w:divBdr>
            <w:top w:val="none" w:sz="0" w:space="0" w:color="auto"/>
            <w:left w:val="none" w:sz="0" w:space="0" w:color="auto"/>
            <w:bottom w:val="none" w:sz="0" w:space="0" w:color="auto"/>
            <w:right w:val="none" w:sz="0" w:space="0" w:color="auto"/>
          </w:divBdr>
          <w:divsChild>
            <w:div w:id="1826971789">
              <w:marLeft w:val="0"/>
              <w:marRight w:val="0"/>
              <w:marTop w:val="0"/>
              <w:marBottom w:val="0"/>
              <w:divBdr>
                <w:top w:val="none" w:sz="0" w:space="0" w:color="auto"/>
                <w:left w:val="none" w:sz="0" w:space="0" w:color="auto"/>
                <w:bottom w:val="none" w:sz="0" w:space="0" w:color="auto"/>
                <w:right w:val="none" w:sz="0" w:space="0" w:color="auto"/>
              </w:divBdr>
              <w:divsChild>
                <w:div w:id="379130140">
                  <w:marLeft w:val="-225"/>
                  <w:marRight w:val="-225"/>
                  <w:marTop w:val="0"/>
                  <w:marBottom w:val="0"/>
                  <w:divBdr>
                    <w:top w:val="none" w:sz="0" w:space="0" w:color="auto"/>
                    <w:left w:val="none" w:sz="0" w:space="0" w:color="auto"/>
                    <w:bottom w:val="none" w:sz="0" w:space="0" w:color="auto"/>
                    <w:right w:val="none" w:sz="0" w:space="0" w:color="auto"/>
                  </w:divBdr>
                  <w:divsChild>
                    <w:div w:id="2187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39194">
      <w:bodyDiv w:val="1"/>
      <w:marLeft w:val="0"/>
      <w:marRight w:val="0"/>
      <w:marTop w:val="0"/>
      <w:marBottom w:val="0"/>
      <w:divBdr>
        <w:top w:val="none" w:sz="0" w:space="0" w:color="auto"/>
        <w:left w:val="none" w:sz="0" w:space="0" w:color="auto"/>
        <w:bottom w:val="none" w:sz="0" w:space="0" w:color="auto"/>
        <w:right w:val="none" w:sz="0" w:space="0" w:color="auto"/>
      </w:divBdr>
      <w:divsChild>
        <w:div w:id="340277165">
          <w:marLeft w:val="0"/>
          <w:marRight w:val="0"/>
          <w:marTop w:val="0"/>
          <w:marBottom w:val="0"/>
          <w:divBdr>
            <w:top w:val="none" w:sz="0" w:space="0" w:color="auto"/>
            <w:left w:val="none" w:sz="0" w:space="0" w:color="auto"/>
            <w:bottom w:val="none" w:sz="0" w:space="0" w:color="auto"/>
            <w:right w:val="none" w:sz="0" w:space="0" w:color="auto"/>
          </w:divBdr>
          <w:divsChild>
            <w:div w:id="395011583">
              <w:marLeft w:val="0"/>
              <w:marRight w:val="0"/>
              <w:marTop w:val="0"/>
              <w:marBottom w:val="0"/>
              <w:divBdr>
                <w:top w:val="none" w:sz="0" w:space="0" w:color="auto"/>
                <w:left w:val="none" w:sz="0" w:space="0" w:color="auto"/>
                <w:bottom w:val="none" w:sz="0" w:space="0" w:color="auto"/>
                <w:right w:val="none" w:sz="0" w:space="0" w:color="auto"/>
              </w:divBdr>
              <w:divsChild>
                <w:div w:id="1897275832">
                  <w:marLeft w:val="-225"/>
                  <w:marRight w:val="-225"/>
                  <w:marTop w:val="0"/>
                  <w:marBottom w:val="0"/>
                  <w:divBdr>
                    <w:top w:val="none" w:sz="0" w:space="0" w:color="auto"/>
                    <w:left w:val="none" w:sz="0" w:space="0" w:color="auto"/>
                    <w:bottom w:val="none" w:sz="0" w:space="0" w:color="auto"/>
                    <w:right w:val="none" w:sz="0" w:space="0" w:color="auto"/>
                  </w:divBdr>
                  <w:divsChild>
                    <w:div w:id="12630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78944">
      <w:bodyDiv w:val="1"/>
      <w:marLeft w:val="0"/>
      <w:marRight w:val="0"/>
      <w:marTop w:val="0"/>
      <w:marBottom w:val="0"/>
      <w:divBdr>
        <w:top w:val="none" w:sz="0" w:space="0" w:color="auto"/>
        <w:left w:val="none" w:sz="0" w:space="0" w:color="auto"/>
        <w:bottom w:val="none" w:sz="0" w:space="0" w:color="auto"/>
        <w:right w:val="none" w:sz="0" w:space="0" w:color="auto"/>
      </w:divBdr>
      <w:divsChild>
        <w:div w:id="1872036615">
          <w:marLeft w:val="0"/>
          <w:marRight w:val="0"/>
          <w:marTop w:val="0"/>
          <w:marBottom w:val="0"/>
          <w:divBdr>
            <w:top w:val="none" w:sz="0" w:space="0" w:color="auto"/>
            <w:left w:val="none" w:sz="0" w:space="0" w:color="auto"/>
            <w:bottom w:val="none" w:sz="0" w:space="0" w:color="auto"/>
            <w:right w:val="none" w:sz="0" w:space="0" w:color="auto"/>
          </w:divBdr>
          <w:divsChild>
            <w:div w:id="406389039">
              <w:marLeft w:val="0"/>
              <w:marRight w:val="0"/>
              <w:marTop w:val="0"/>
              <w:marBottom w:val="0"/>
              <w:divBdr>
                <w:top w:val="none" w:sz="0" w:space="0" w:color="auto"/>
                <w:left w:val="none" w:sz="0" w:space="0" w:color="auto"/>
                <w:bottom w:val="none" w:sz="0" w:space="0" w:color="auto"/>
                <w:right w:val="none" w:sz="0" w:space="0" w:color="auto"/>
              </w:divBdr>
              <w:divsChild>
                <w:div w:id="1326977036">
                  <w:marLeft w:val="0"/>
                  <w:marRight w:val="0"/>
                  <w:marTop w:val="0"/>
                  <w:marBottom w:val="0"/>
                  <w:divBdr>
                    <w:top w:val="none" w:sz="0" w:space="0" w:color="auto"/>
                    <w:left w:val="none" w:sz="0" w:space="0" w:color="auto"/>
                    <w:bottom w:val="none" w:sz="0" w:space="0" w:color="auto"/>
                    <w:right w:val="none" w:sz="0" w:space="0" w:color="auto"/>
                  </w:divBdr>
                  <w:divsChild>
                    <w:div w:id="1072777423">
                      <w:marLeft w:val="0"/>
                      <w:marRight w:val="0"/>
                      <w:marTop w:val="0"/>
                      <w:marBottom w:val="0"/>
                      <w:divBdr>
                        <w:top w:val="none" w:sz="0" w:space="0" w:color="auto"/>
                        <w:left w:val="none" w:sz="0" w:space="0" w:color="auto"/>
                        <w:bottom w:val="none" w:sz="0" w:space="0" w:color="auto"/>
                        <w:right w:val="none" w:sz="0" w:space="0" w:color="auto"/>
                      </w:divBdr>
                      <w:divsChild>
                        <w:div w:id="10243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217790">
      <w:bodyDiv w:val="1"/>
      <w:marLeft w:val="0"/>
      <w:marRight w:val="0"/>
      <w:marTop w:val="0"/>
      <w:marBottom w:val="0"/>
      <w:divBdr>
        <w:top w:val="none" w:sz="0" w:space="0" w:color="auto"/>
        <w:left w:val="none" w:sz="0" w:space="0" w:color="auto"/>
        <w:bottom w:val="none" w:sz="0" w:space="0" w:color="auto"/>
        <w:right w:val="none" w:sz="0" w:space="0" w:color="auto"/>
      </w:divBdr>
      <w:divsChild>
        <w:div w:id="2018772798">
          <w:marLeft w:val="0"/>
          <w:marRight w:val="0"/>
          <w:marTop w:val="0"/>
          <w:marBottom w:val="0"/>
          <w:divBdr>
            <w:top w:val="none" w:sz="0" w:space="0" w:color="auto"/>
            <w:left w:val="none" w:sz="0" w:space="0" w:color="auto"/>
            <w:bottom w:val="none" w:sz="0" w:space="0" w:color="auto"/>
            <w:right w:val="none" w:sz="0" w:space="0" w:color="auto"/>
          </w:divBdr>
          <w:divsChild>
            <w:div w:id="1372418983">
              <w:marLeft w:val="0"/>
              <w:marRight w:val="0"/>
              <w:marTop w:val="0"/>
              <w:marBottom w:val="0"/>
              <w:divBdr>
                <w:top w:val="none" w:sz="0" w:space="0" w:color="auto"/>
                <w:left w:val="none" w:sz="0" w:space="0" w:color="auto"/>
                <w:bottom w:val="none" w:sz="0" w:space="0" w:color="auto"/>
                <w:right w:val="none" w:sz="0" w:space="0" w:color="auto"/>
              </w:divBdr>
              <w:divsChild>
                <w:div w:id="1028873398">
                  <w:marLeft w:val="0"/>
                  <w:marRight w:val="0"/>
                  <w:marTop w:val="0"/>
                  <w:marBottom w:val="0"/>
                  <w:divBdr>
                    <w:top w:val="none" w:sz="0" w:space="0" w:color="auto"/>
                    <w:left w:val="none" w:sz="0" w:space="0" w:color="auto"/>
                    <w:bottom w:val="none" w:sz="0" w:space="0" w:color="auto"/>
                    <w:right w:val="none" w:sz="0" w:space="0" w:color="auto"/>
                  </w:divBdr>
                  <w:divsChild>
                    <w:div w:id="8607238">
                      <w:marLeft w:val="0"/>
                      <w:marRight w:val="0"/>
                      <w:marTop w:val="0"/>
                      <w:marBottom w:val="0"/>
                      <w:divBdr>
                        <w:top w:val="none" w:sz="0" w:space="0" w:color="auto"/>
                        <w:left w:val="none" w:sz="0" w:space="0" w:color="auto"/>
                        <w:bottom w:val="none" w:sz="0" w:space="0" w:color="auto"/>
                        <w:right w:val="none" w:sz="0" w:space="0" w:color="auto"/>
                      </w:divBdr>
                      <w:divsChild>
                        <w:div w:id="63769741">
                          <w:marLeft w:val="0"/>
                          <w:marRight w:val="0"/>
                          <w:marTop w:val="0"/>
                          <w:marBottom w:val="0"/>
                          <w:divBdr>
                            <w:top w:val="none" w:sz="0" w:space="0" w:color="auto"/>
                            <w:left w:val="none" w:sz="0" w:space="0" w:color="auto"/>
                            <w:bottom w:val="none" w:sz="0" w:space="0" w:color="auto"/>
                            <w:right w:val="none" w:sz="0" w:space="0" w:color="auto"/>
                          </w:divBdr>
                          <w:divsChild>
                            <w:div w:id="1981957985">
                              <w:marLeft w:val="0"/>
                              <w:marRight w:val="0"/>
                              <w:marTop w:val="0"/>
                              <w:marBottom w:val="0"/>
                              <w:divBdr>
                                <w:top w:val="none" w:sz="0" w:space="0" w:color="auto"/>
                                <w:left w:val="none" w:sz="0" w:space="0" w:color="auto"/>
                                <w:bottom w:val="none" w:sz="0" w:space="0" w:color="auto"/>
                                <w:right w:val="none" w:sz="0" w:space="0" w:color="auto"/>
                              </w:divBdr>
                              <w:divsChild>
                                <w:div w:id="545065647">
                                  <w:marLeft w:val="0"/>
                                  <w:marRight w:val="0"/>
                                  <w:marTop w:val="0"/>
                                  <w:marBottom w:val="0"/>
                                  <w:divBdr>
                                    <w:top w:val="none" w:sz="0" w:space="0" w:color="auto"/>
                                    <w:left w:val="none" w:sz="0" w:space="0" w:color="auto"/>
                                    <w:bottom w:val="none" w:sz="0" w:space="0" w:color="auto"/>
                                    <w:right w:val="none" w:sz="0" w:space="0" w:color="auto"/>
                                  </w:divBdr>
                                  <w:divsChild>
                                    <w:div w:id="114568706">
                                      <w:marLeft w:val="0"/>
                                      <w:marRight w:val="0"/>
                                      <w:marTop w:val="0"/>
                                      <w:marBottom w:val="0"/>
                                      <w:divBdr>
                                        <w:top w:val="none" w:sz="0" w:space="0" w:color="auto"/>
                                        <w:left w:val="none" w:sz="0" w:space="0" w:color="auto"/>
                                        <w:bottom w:val="none" w:sz="0" w:space="0" w:color="auto"/>
                                        <w:right w:val="none" w:sz="0" w:space="0" w:color="auto"/>
                                      </w:divBdr>
                                      <w:divsChild>
                                        <w:div w:id="328560268">
                                          <w:marLeft w:val="0"/>
                                          <w:marRight w:val="0"/>
                                          <w:marTop w:val="0"/>
                                          <w:marBottom w:val="0"/>
                                          <w:divBdr>
                                            <w:top w:val="none" w:sz="0" w:space="0" w:color="auto"/>
                                            <w:left w:val="none" w:sz="0" w:space="0" w:color="auto"/>
                                            <w:bottom w:val="none" w:sz="0" w:space="0" w:color="auto"/>
                                            <w:right w:val="none" w:sz="0" w:space="0" w:color="auto"/>
                                          </w:divBdr>
                                          <w:divsChild>
                                            <w:div w:id="592905290">
                                              <w:marLeft w:val="0"/>
                                              <w:marRight w:val="0"/>
                                              <w:marTop w:val="0"/>
                                              <w:marBottom w:val="0"/>
                                              <w:divBdr>
                                                <w:top w:val="none" w:sz="0" w:space="0" w:color="auto"/>
                                                <w:left w:val="none" w:sz="0" w:space="0" w:color="auto"/>
                                                <w:bottom w:val="none" w:sz="0" w:space="0" w:color="auto"/>
                                                <w:right w:val="none" w:sz="0" w:space="0" w:color="auto"/>
                                              </w:divBdr>
                                              <w:divsChild>
                                                <w:div w:id="1412846729">
                                                  <w:marLeft w:val="0"/>
                                                  <w:marRight w:val="0"/>
                                                  <w:marTop w:val="0"/>
                                                  <w:marBottom w:val="0"/>
                                                  <w:divBdr>
                                                    <w:top w:val="none" w:sz="0" w:space="0" w:color="auto"/>
                                                    <w:left w:val="none" w:sz="0" w:space="0" w:color="auto"/>
                                                    <w:bottom w:val="none" w:sz="0" w:space="0" w:color="auto"/>
                                                    <w:right w:val="none" w:sz="0" w:space="0" w:color="auto"/>
                                                  </w:divBdr>
                                                  <w:divsChild>
                                                    <w:div w:id="1246963583">
                                                      <w:marLeft w:val="0"/>
                                                      <w:marRight w:val="0"/>
                                                      <w:marTop w:val="0"/>
                                                      <w:marBottom w:val="0"/>
                                                      <w:divBdr>
                                                        <w:top w:val="none" w:sz="0" w:space="0" w:color="auto"/>
                                                        <w:left w:val="none" w:sz="0" w:space="0" w:color="auto"/>
                                                        <w:bottom w:val="none" w:sz="0" w:space="0" w:color="auto"/>
                                                        <w:right w:val="none" w:sz="0" w:space="0" w:color="auto"/>
                                                      </w:divBdr>
                                                      <w:divsChild>
                                                        <w:div w:id="186909314">
                                                          <w:marLeft w:val="0"/>
                                                          <w:marRight w:val="0"/>
                                                          <w:marTop w:val="0"/>
                                                          <w:marBottom w:val="0"/>
                                                          <w:divBdr>
                                                            <w:top w:val="none" w:sz="0" w:space="0" w:color="auto"/>
                                                            <w:left w:val="none" w:sz="0" w:space="0" w:color="auto"/>
                                                            <w:bottom w:val="none" w:sz="0" w:space="0" w:color="auto"/>
                                                            <w:right w:val="none" w:sz="0" w:space="0" w:color="auto"/>
                                                          </w:divBdr>
                                                          <w:divsChild>
                                                            <w:div w:id="2067801568">
                                                              <w:marLeft w:val="0"/>
                                                              <w:marRight w:val="0"/>
                                                              <w:marTop w:val="0"/>
                                                              <w:marBottom w:val="0"/>
                                                              <w:divBdr>
                                                                <w:top w:val="none" w:sz="0" w:space="0" w:color="auto"/>
                                                                <w:left w:val="none" w:sz="0" w:space="0" w:color="auto"/>
                                                                <w:bottom w:val="none" w:sz="0" w:space="0" w:color="auto"/>
                                                                <w:right w:val="none" w:sz="0" w:space="0" w:color="auto"/>
                                                              </w:divBdr>
                                                              <w:divsChild>
                                                                <w:div w:id="1683585453">
                                                                  <w:marLeft w:val="0"/>
                                                                  <w:marRight w:val="0"/>
                                                                  <w:marTop w:val="0"/>
                                                                  <w:marBottom w:val="0"/>
                                                                  <w:divBdr>
                                                                    <w:top w:val="none" w:sz="0" w:space="0" w:color="auto"/>
                                                                    <w:left w:val="none" w:sz="0" w:space="0" w:color="auto"/>
                                                                    <w:bottom w:val="none" w:sz="0" w:space="0" w:color="auto"/>
                                                                    <w:right w:val="none" w:sz="0" w:space="0" w:color="auto"/>
                                                                  </w:divBdr>
                                                                  <w:divsChild>
                                                                    <w:div w:id="1497526843">
                                                                      <w:marLeft w:val="0"/>
                                                                      <w:marRight w:val="0"/>
                                                                      <w:marTop w:val="0"/>
                                                                      <w:marBottom w:val="0"/>
                                                                      <w:divBdr>
                                                                        <w:top w:val="none" w:sz="0" w:space="0" w:color="auto"/>
                                                                        <w:left w:val="none" w:sz="0" w:space="0" w:color="auto"/>
                                                                        <w:bottom w:val="none" w:sz="0" w:space="0" w:color="auto"/>
                                                                        <w:right w:val="none" w:sz="0" w:space="0" w:color="auto"/>
                                                                      </w:divBdr>
                                                                      <w:divsChild>
                                                                        <w:div w:id="1477995023">
                                                                          <w:marLeft w:val="0"/>
                                                                          <w:marRight w:val="0"/>
                                                                          <w:marTop w:val="0"/>
                                                                          <w:marBottom w:val="0"/>
                                                                          <w:divBdr>
                                                                            <w:top w:val="none" w:sz="0" w:space="0" w:color="auto"/>
                                                                            <w:left w:val="none" w:sz="0" w:space="0" w:color="auto"/>
                                                                            <w:bottom w:val="none" w:sz="0" w:space="0" w:color="auto"/>
                                                                            <w:right w:val="none" w:sz="0" w:space="0" w:color="auto"/>
                                                                          </w:divBdr>
                                                                          <w:divsChild>
                                                                            <w:div w:id="1028794790">
                                                                              <w:marLeft w:val="0"/>
                                                                              <w:marRight w:val="0"/>
                                                                              <w:marTop w:val="0"/>
                                                                              <w:marBottom w:val="0"/>
                                                                              <w:divBdr>
                                                                                <w:top w:val="none" w:sz="0" w:space="0" w:color="auto"/>
                                                                                <w:left w:val="none" w:sz="0" w:space="0" w:color="auto"/>
                                                                                <w:bottom w:val="none" w:sz="0" w:space="0" w:color="auto"/>
                                                                                <w:right w:val="none" w:sz="0" w:space="0" w:color="auto"/>
                                                                              </w:divBdr>
                                                                              <w:divsChild>
                                                                                <w:div w:id="1576627976">
                                                                                  <w:marLeft w:val="0"/>
                                                                                  <w:marRight w:val="0"/>
                                                                                  <w:marTop w:val="0"/>
                                                                                  <w:marBottom w:val="0"/>
                                                                                  <w:divBdr>
                                                                                    <w:top w:val="none" w:sz="0" w:space="0" w:color="auto"/>
                                                                                    <w:left w:val="none" w:sz="0" w:space="0" w:color="auto"/>
                                                                                    <w:bottom w:val="none" w:sz="0" w:space="0" w:color="auto"/>
                                                                                    <w:right w:val="none" w:sz="0" w:space="0" w:color="auto"/>
                                                                                  </w:divBdr>
                                                                                  <w:divsChild>
                                                                                    <w:div w:id="395474291">
                                                                                      <w:marLeft w:val="0"/>
                                                                                      <w:marRight w:val="0"/>
                                                                                      <w:marTop w:val="0"/>
                                                                                      <w:marBottom w:val="0"/>
                                                                                      <w:divBdr>
                                                                                        <w:top w:val="none" w:sz="0" w:space="0" w:color="auto"/>
                                                                                        <w:left w:val="none" w:sz="0" w:space="0" w:color="auto"/>
                                                                                        <w:bottom w:val="none" w:sz="0" w:space="0" w:color="auto"/>
                                                                                        <w:right w:val="none" w:sz="0" w:space="0" w:color="auto"/>
                                                                                      </w:divBdr>
                                                                                      <w:divsChild>
                                                                                        <w:div w:id="1374623379">
                                                                                          <w:marLeft w:val="0"/>
                                                                                          <w:marRight w:val="0"/>
                                                                                          <w:marTop w:val="0"/>
                                                                                          <w:marBottom w:val="0"/>
                                                                                          <w:divBdr>
                                                                                            <w:top w:val="none" w:sz="0" w:space="0" w:color="auto"/>
                                                                                            <w:left w:val="none" w:sz="0" w:space="0" w:color="auto"/>
                                                                                            <w:bottom w:val="none" w:sz="0" w:space="0" w:color="auto"/>
                                                                                            <w:right w:val="none" w:sz="0" w:space="0" w:color="auto"/>
                                                                                          </w:divBdr>
                                                                                          <w:divsChild>
                                                                                            <w:div w:id="1010177992">
                                                                                              <w:marLeft w:val="0"/>
                                                                                              <w:marRight w:val="0"/>
                                                                                              <w:marTop w:val="0"/>
                                                                                              <w:marBottom w:val="0"/>
                                                                                              <w:divBdr>
                                                                                                <w:top w:val="none" w:sz="0" w:space="0" w:color="auto"/>
                                                                                                <w:left w:val="none" w:sz="0" w:space="0" w:color="auto"/>
                                                                                                <w:bottom w:val="none" w:sz="0" w:space="0" w:color="auto"/>
                                                                                                <w:right w:val="none" w:sz="0" w:space="0" w:color="auto"/>
                                                                                              </w:divBdr>
                                                                                              <w:divsChild>
                                                                                                <w:div w:id="284385558">
                                                                                                  <w:marLeft w:val="0"/>
                                                                                                  <w:marRight w:val="0"/>
                                                                                                  <w:marTop w:val="0"/>
                                                                                                  <w:marBottom w:val="0"/>
                                                                                                  <w:divBdr>
                                                                                                    <w:top w:val="none" w:sz="0" w:space="0" w:color="auto"/>
                                                                                                    <w:left w:val="none" w:sz="0" w:space="0" w:color="auto"/>
                                                                                                    <w:bottom w:val="none" w:sz="0" w:space="0" w:color="auto"/>
                                                                                                    <w:right w:val="none" w:sz="0" w:space="0" w:color="auto"/>
                                                                                                  </w:divBdr>
                                                                                                  <w:divsChild>
                                                                                                    <w:div w:id="1030489679">
                                                                                                      <w:marLeft w:val="0"/>
                                                                                                      <w:marRight w:val="0"/>
                                                                                                      <w:marTop w:val="0"/>
                                                                                                      <w:marBottom w:val="0"/>
                                                                                                      <w:divBdr>
                                                                                                        <w:top w:val="none" w:sz="0" w:space="0" w:color="auto"/>
                                                                                                        <w:left w:val="none" w:sz="0" w:space="0" w:color="auto"/>
                                                                                                        <w:bottom w:val="none" w:sz="0" w:space="0" w:color="auto"/>
                                                                                                        <w:right w:val="none" w:sz="0" w:space="0" w:color="auto"/>
                                                                                                      </w:divBdr>
                                                                                                      <w:divsChild>
                                                                                                        <w:div w:id="1976568958">
                                                                                                          <w:marLeft w:val="0"/>
                                                                                                          <w:marRight w:val="0"/>
                                                                                                          <w:marTop w:val="0"/>
                                                                                                          <w:marBottom w:val="0"/>
                                                                                                          <w:divBdr>
                                                                                                            <w:top w:val="none" w:sz="0" w:space="0" w:color="auto"/>
                                                                                                            <w:left w:val="none" w:sz="0" w:space="0" w:color="auto"/>
                                                                                                            <w:bottom w:val="none" w:sz="0" w:space="0" w:color="auto"/>
                                                                                                            <w:right w:val="none" w:sz="0" w:space="0" w:color="auto"/>
                                                                                                          </w:divBdr>
                                                                                                          <w:divsChild>
                                                                                                            <w:div w:id="2115779674">
                                                                                                              <w:marLeft w:val="0"/>
                                                                                                              <w:marRight w:val="0"/>
                                                                                                              <w:marTop w:val="0"/>
                                                                                                              <w:marBottom w:val="0"/>
                                                                                                              <w:divBdr>
                                                                                                                <w:top w:val="none" w:sz="0" w:space="0" w:color="auto"/>
                                                                                                                <w:left w:val="none" w:sz="0" w:space="0" w:color="auto"/>
                                                                                                                <w:bottom w:val="none" w:sz="0" w:space="0" w:color="auto"/>
                                                                                                                <w:right w:val="none" w:sz="0" w:space="0" w:color="auto"/>
                                                                                                              </w:divBdr>
                                                                                                              <w:divsChild>
                                                                                                                <w:div w:id="1708025810">
                                                                                                                  <w:marLeft w:val="0"/>
                                                                                                                  <w:marRight w:val="0"/>
                                                                                                                  <w:marTop w:val="0"/>
                                                                                                                  <w:marBottom w:val="0"/>
                                                                                                                  <w:divBdr>
                                                                                                                    <w:top w:val="none" w:sz="0" w:space="0" w:color="auto"/>
                                                                                                                    <w:left w:val="none" w:sz="0" w:space="0" w:color="auto"/>
                                                                                                                    <w:bottom w:val="none" w:sz="0" w:space="0" w:color="auto"/>
                                                                                                                    <w:right w:val="none" w:sz="0" w:space="0" w:color="auto"/>
                                                                                                                  </w:divBdr>
                                                                                                                  <w:divsChild>
                                                                                                                    <w:div w:id="1530148186">
                                                                                                                      <w:marLeft w:val="0"/>
                                                                                                                      <w:marRight w:val="0"/>
                                                                                                                      <w:marTop w:val="0"/>
                                                                                                                      <w:marBottom w:val="0"/>
                                                                                                                      <w:divBdr>
                                                                                                                        <w:top w:val="none" w:sz="0" w:space="0" w:color="auto"/>
                                                                                                                        <w:left w:val="none" w:sz="0" w:space="0" w:color="auto"/>
                                                                                                                        <w:bottom w:val="none" w:sz="0" w:space="0" w:color="auto"/>
                                                                                                                        <w:right w:val="none" w:sz="0" w:space="0" w:color="auto"/>
                                                                                                                      </w:divBdr>
                                                                                                                      <w:divsChild>
                                                                                                                        <w:div w:id="10134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5242420">
      <w:bodyDiv w:val="1"/>
      <w:marLeft w:val="0"/>
      <w:marRight w:val="0"/>
      <w:marTop w:val="0"/>
      <w:marBottom w:val="0"/>
      <w:divBdr>
        <w:top w:val="none" w:sz="0" w:space="0" w:color="auto"/>
        <w:left w:val="none" w:sz="0" w:space="0" w:color="auto"/>
        <w:bottom w:val="none" w:sz="0" w:space="0" w:color="auto"/>
        <w:right w:val="none" w:sz="0" w:space="0" w:color="auto"/>
      </w:divBdr>
    </w:div>
    <w:div w:id="1912353455">
      <w:bodyDiv w:val="1"/>
      <w:marLeft w:val="0"/>
      <w:marRight w:val="0"/>
      <w:marTop w:val="0"/>
      <w:marBottom w:val="0"/>
      <w:divBdr>
        <w:top w:val="none" w:sz="0" w:space="0" w:color="auto"/>
        <w:left w:val="none" w:sz="0" w:space="0" w:color="auto"/>
        <w:bottom w:val="none" w:sz="0" w:space="0" w:color="auto"/>
        <w:right w:val="none" w:sz="0" w:space="0" w:color="auto"/>
      </w:divBdr>
    </w:div>
    <w:div w:id="21396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jpe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aquinastrust.org"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aquinastrust.org"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 Type="http://schemas.openxmlformats.org/officeDocument/2006/relationships/glossaryDocument" Target="glossary/document.xml" Id="Rbcce90cf4b024d5b"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c7b50b2-b203-4cd2-949b-3aa85ff6d0c0}"/>
      </w:docPartPr>
      <w:docPartBody>
        <w:p w14:paraId="340F7B08">
          <w:r>
            <w:rPr>
              <w:rStyle w:val="PlaceholderText"/>
            </w:rPr>
            <w:t/>
          </w:r>
        </w:p>
      </w:docPartBody>
    </w:docPart>
  </w:docParts>
</w:glossaryDocument>
</file>

<file path=word/theme/theme1.xml><?xml version="1.0" encoding="utf-8"?>
<a:theme xmlns:a="http://schemas.openxmlformats.org/drawingml/2006/main" name="Office Them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2018-03-07T00:00:00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d0e0a7ca-9b87-4ebe-948f-9babf9d305b9" xsi:nil="true"/>
    <lcf76f155ced4ddcb4097134ff3c332f xmlns="6f0865f0-691f-4956-ab35-70ecf98f74b5">
      <Terms xmlns="http://schemas.microsoft.com/office/infopath/2007/PartnerControls"/>
    </lcf76f155ced4ddcb4097134ff3c332f>
    <SharedWithUsers xmlns="d0e0a7ca-9b87-4ebe-948f-9babf9d305b9">
      <UserInfo>
        <DisplayName>Dom Downes</DisplayName>
        <AccountId>18</AccountId>
        <AccountType/>
      </UserInfo>
      <UserInfo>
        <DisplayName>HR Assistant</DisplayName>
        <AccountId>26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FB28BEED5ADF4B8332C2D7F84EBFD2" ma:contentTypeVersion="16" ma:contentTypeDescription="Create a new document." ma:contentTypeScope="" ma:versionID="559174cf8bf815cdb848e70414b6e917">
  <xsd:schema xmlns:xsd="http://www.w3.org/2001/XMLSchema" xmlns:xs="http://www.w3.org/2001/XMLSchema" xmlns:p="http://schemas.microsoft.com/office/2006/metadata/properties" xmlns:ns2="6f0865f0-691f-4956-ab35-70ecf98f74b5" xmlns:ns3="d0e0a7ca-9b87-4ebe-948f-9babf9d305b9" targetNamespace="http://schemas.microsoft.com/office/2006/metadata/properties" ma:root="true" ma:fieldsID="0fd98da132b28803702f61a56228e3b5" ns2:_="" ns3:_="">
    <xsd:import namespace="6f0865f0-691f-4956-ab35-70ecf98f74b5"/>
    <xsd:import namespace="d0e0a7ca-9b87-4ebe-948f-9babf9d305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865f0-691f-4956-ab35-70ecf98f7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b020d5-28c8-417b-84b3-f9e9dd9a93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0a7ca-9b87-4ebe-948f-9babf9d305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f70c69-8d24-4efb-9c81-4b38c5d2288a}" ma:internalName="TaxCatchAll" ma:showField="CatchAllData" ma:web="d0e0a7ca-9b87-4ebe-948f-9babf9d305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ACB1DB-6606-4D3D-980C-ED5194B4100F}">
  <ds:schemaRefs>
    <ds:schemaRef ds:uri="http://schemas.microsoft.com/office/2006/metadata/properties"/>
    <ds:schemaRef ds:uri="http://schemas.microsoft.com/office/infopath/2007/PartnerControls"/>
    <ds:schemaRef ds:uri="d0e0a7ca-9b87-4ebe-948f-9babf9d305b9"/>
    <ds:schemaRef ds:uri="6f0865f0-691f-4956-ab35-70ecf98f74b5"/>
  </ds:schemaRefs>
</ds:datastoreItem>
</file>

<file path=customXml/itemProps3.xml><?xml version="1.0" encoding="utf-8"?>
<ds:datastoreItem xmlns:ds="http://schemas.openxmlformats.org/officeDocument/2006/customXml" ds:itemID="{2439FE20-BF70-4218-BD28-004B151C3383}">
  <ds:schemaRefs>
    <ds:schemaRef ds:uri="http://schemas.microsoft.com/sharepoint/v3/contenttype/forms"/>
  </ds:schemaRefs>
</ds:datastoreItem>
</file>

<file path=customXml/itemProps4.xml><?xml version="1.0" encoding="utf-8"?>
<ds:datastoreItem xmlns:ds="http://schemas.openxmlformats.org/officeDocument/2006/customXml" ds:itemID="{A6BADC31-DF32-4C93-9988-19C860469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865f0-691f-4956-ab35-70ecf98f74b5"/>
    <ds:schemaRef ds:uri="d0e0a7ca-9b87-4ebe-948f-9babf9d30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Rye College, Part of Aquinas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Pack</dc:title>
  <dc:subject>Librarian and Learning Resource Officer</dc:subject>
  <dc:creator>For September 2019</dc:creator>
  <lastModifiedBy>HR Assistant</lastModifiedBy>
  <revision>16</revision>
  <lastPrinted>2018-03-16T21:09:00.0000000Z</lastPrinted>
  <dcterms:created xsi:type="dcterms:W3CDTF">2019-06-21T11:12:00.0000000Z</dcterms:created>
  <dcterms:modified xsi:type="dcterms:W3CDTF">2023-08-22T13:30:53.7918733Z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0x01010087FB28BEED5ADF4B8332C2D7F84EBFD2</vt:lpwstr>
  </property>
  <property fmtid="{D5CDD505-2E9C-101B-9397-08002B2CF9AE}" pid="3" name="MediaServiceImageTags">
    <vt:lpwstr/>
  </property>
</Properties>
</file>