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AA52" w14:textId="740D7AFD" w:rsidR="00261120" w:rsidRPr="00BE4080" w:rsidRDefault="00261120" w:rsidP="00261120">
      <w:pPr>
        <w:rPr>
          <w:rFonts w:ascii="Arial" w:hAnsi="Arial" w:cs="Arial"/>
          <w:b/>
          <w:color w:val="421C6E" w:themeColor="accent1"/>
          <w:sz w:val="24"/>
          <w:szCs w:val="20"/>
        </w:rPr>
      </w:pPr>
      <w:r w:rsidRPr="00BE4080">
        <w:rPr>
          <w:rFonts w:ascii="Arial" w:hAnsi="Arial" w:cs="Arial"/>
          <w:b/>
          <w:color w:val="421C6E" w:themeColor="accent1"/>
          <w:sz w:val="24"/>
          <w:szCs w:val="20"/>
        </w:rPr>
        <w:t>JOB TITLE</w:t>
      </w:r>
      <w:r w:rsidR="00BE4080">
        <w:rPr>
          <w:rFonts w:ascii="Arial" w:hAnsi="Arial" w:cs="Arial"/>
          <w:b/>
          <w:color w:val="421C6E" w:themeColor="accent1"/>
          <w:sz w:val="24"/>
          <w:szCs w:val="20"/>
        </w:rPr>
        <w:t>:</w:t>
      </w:r>
      <w:r w:rsidR="000B4719">
        <w:rPr>
          <w:rFonts w:ascii="Arial" w:hAnsi="Arial" w:cs="Arial"/>
          <w:b/>
          <w:color w:val="421C6E" w:themeColor="accent1"/>
          <w:sz w:val="24"/>
          <w:szCs w:val="20"/>
        </w:rPr>
        <w:t xml:space="preserve">  KS</w:t>
      </w:r>
      <w:r w:rsidR="00B74BA4">
        <w:rPr>
          <w:rFonts w:ascii="Arial" w:hAnsi="Arial" w:cs="Arial"/>
          <w:b/>
          <w:color w:val="421C6E" w:themeColor="accent1"/>
          <w:sz w:val="24"/>
          <w:szCs w:val="20"/>
        </w:rPr>
        <w:t>3</w:t>
      </w:r>
      <w:r w:rsidR="000B4719">
        <w:rPr>
          <w:rFonts w:ascii="Arial" w:hAnsi="Arial" w:cs="Arial"/>
          <w:b/>
          <w:color w:val="421C6E" w:themeColor="accent1"/>
          <w:sz w:val="24"/>
          <w:szCs w:val="20"/>
        </w:rPr>
        <w:t xml:space="preserve">-5 </w:t>
      </w:r>
      <w:ins w:id="0" w:author="Emma Gibbons" w:date="2023-01-23T15:13:00Z">
        <w:r w:rsidR="007D6269">
          <w:rPr>
            <w:rFonts w:ascii="Arial" w:hAnsi="Arial" w:cs="Arial"/>
            <w:b/>
            <w:color w:val="421C6E" w:themeColor="accent1"/>
            <w:sz w:val="24"/>
            <w:szCs w:val="20"/>
          </w:rPr>
          <w:t>Gir</w:t>
        </w:r>
      </w:ins>
      <w:ins w:id="1" w:author="Emma Gibbons" w:date="2023-01-23T15:14:00Z">
        <w:r w:rsidR="007D6269">
          <w:rPr>
            <w:rFonts w:ascii="Arial" w:hAnsi="Arial" w:cs="Arial"/>
            <w:b/>
            <w:color w:val="421C6E" w:themeColor="accent1"/>
            <w:sz w:val="24"/>
            <w:szCs w:val="20"/>
          </w:rPr>
          <w:t xml:space="preserve">ls </w:t>
        </w:r>
      </w:ins>
      <w:r w:rsidR="000B4719">
        <w:rPr>
          <w:rFonts w:ascii="Arial" w:hAnsi="Arial" w:cs="Arial"/>
          <w:b/>
          <w:color w:val="421C6E" w:themeColor="accent1"/>
          <w:sz w:val="24"/>
          <w:szCs w:val="20"/>
        </w:rPr>
        <w:t>PE Teacher</w:t>
      </w:r>
    </w:p>
    <w:p w14:paraId="1803D9F1" w14:textId="77777777" w:rsidR="00261120" w:rsidRPr="00BE4080" w:rsidRDefault="00261120" w:rsidP="00261120">
      <w:pPr>
        <w:rPr>
          <w:rFonts w:ascii="Arial" w:hAnsi="Arial" w:cs="Arial"/>
          <w:color w:val="421C6E" w:themeColor="accent1"/>
          <w:sz w:val="24"/>
          <w:szCs w:val="20"/>
        </w:rPr>
      </w:pPr>
      <w:r w:rsidRPr="00BE4080">
        <w:rPr>
          <w:rFonts w:ascii="Arial" w:hAnsi="Arial" w:cs="Arial"/>
          <w:color w:val="421C6E" w:themeColor="accent1"/>
          <w:sz w:val="24"/>
          <w:szCs w:val="20"/>
        </w:rPr>
        <w:t>Job Description</w:t>
      </w:r>
    </w:p>
    <w:p w14:paraId="66CCB755" w14:textId="77777777" w:rsidR="00261120" w:rsidRPr="00BE4080" w:rsidRDefault="00261120" w:rsidP="00261120">
      <w:pPr>
        <w:rPr>
          <w:rFonts w:ascii="Arial" w:hAnsi="Arial" w:cs="Arial"/>
          <w:b/>
          <w:color w:val="08D0B6" w:themeColor="accent3"/>
          <w:sz w:val="20"/>
          <w:szCs w:val="20"/>
        </w:rPr>
      </w:pPr>
      <w:r w:rsidRPr="00BE4080">
        <w:rPr>
          <w:rFonts w:ascii="Arial" w:hAnsi="Arial" w:cs="Arial"/>
          <w:b/>
          <w:color w:val="08D0B6" w:themeColor="accent3"/>
          <w:sz w:val="20"/>
          <w:szCs w:val="20"/>
        </w:rPr>
        <w:t>JOB PURPOSE</w:t>
      </w:r>
    </w:p>
    <w:tbl>
      <w:tblPr>
        <w:tblW w:w="10325"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10325"/>
      </w:tblGrid>
      <w:tr w:rsidR="00261120" w:rsidRPr="00BE4080" w14:paraId="74820FE9" w14:textId="77777777" w:rsidTr="00BE4080">
        <w:tc>
          <w:tcPr>
            <w:tcW w:w="10325" w:type="dxa"/>
            <w:shd w:val="clear" w:color="auto" w:fill="auto"/>
          </w:tcPr>
          <w:p w14:paraId="56A22E57" w14:textId="77777777" w:rsidR="00261120" w:rsidRPr="00BE4080" w:rsidRDefault="00261120" w:rsidP="00273500">
            <w:pPr>
              <w:spacing w:after="0" w:line="240" w:lineRule="auto"/>
              <w:jc w:val="both"/>
              <w:rPr>
                <w:rFonts w:ascii="Arial" w:eastAsia="Times New Roman" w:hAnsi="Arial" w:cs="Arial"/>
                <w:sz w:val="20"/>
                <w:szCs w:val="20"/>
                <w:lang w:val="en-AU" w:eastAsia="zh-TW"/>
              </w:rPr>
            </w:pPr>
          </w:p>
          <w:p w14:paraId="18284F10" w14:textId="0481FB2C" w:rsidR="001F2649" w:rsidRPr="00AB12C7" w:rsidRDefault="007756B3" w:rsidP="001F2649">
            <w:pPr>
              <w:pStyle w:val="ListParagraph"/>
              <w:numPr>
                <w:ilvl w:val="0"/>
                <w:numId w:val="21"/>
              </w:numPr>
              <w:jc w:val="both"/>
              <w:rPr>
                <w:rFonts w:ascii="Arial" w:hAnsi="Arial" w:cs="Arial"/>
                <w:color w:val="421C6E" w:themeColor="accent1"/>
                <w:sz w:val="20"/>
                <w:szCs w:val="20"/>
                <w:rPrChange w:id="2" w:author="Emma Gibbons" w:date="2023-01-23T15:16:00Z">
                  <w:rPr>
                    <w:rFonts w:ascii="Arial" w:hAnsi="Arial" w:cs="Arial"/>
                    <w:color w:val="7030A0"/>
                    <w:sz w:val="20"/>
                    <w:szCs w:val="20"/>
                  </w:rPr>
                </w:rPrChange>
              </w:rPr>
            </w:pPr>
            <w:r w:rsidRPr="00AB12C7">
              <w:rPr>
                <w:rFonts w:ascii="Arial" w:hAnsi="Arial" w:cs="Arial"/>
                <w:color w:val="421C6E" w:themeColor="accent1"/>
                <w:sz w:val="20"/>
                <w:szCs w:val="20"/>
                <w:rPrChange w:id="3" w:author="Emma Gibbons" w:date="2023-01-23T15:16:00Z">
                  <w:rPr>
                    <w:rFonts w:ascii="Arial" w:hAnsi="Arial" w:cs="Arial"/>
                    <w:color w:val="7030A0"/>
                    <w:sz w:val="20"/>
                    <w:szCs w:val="20"/>
                  </w:rPr>
                </w:rPrChange>
              </w:rPr>
              <w:t>To ensure</w:t>
            </w:r>
            <w:r w:rsidR="00D557B7" w:rsidRPr="00AB12C7">
              <w:rPr>
                <w:rFonts w:ascii="Arial" w:hAnsi="Arial" w:cs="Arial"/>
                <w:color w:val="421C6E" w:themeColor="accent1"/>
                <w:sz w:val="20"/>
                <w:szCs w:val="20"/>
                <w:rPrChange w:id="4" w:author="Emma Gibbons" w:date="2023-01-23T15:16:00Z">
                  <w:rPr>
                    <w:rFonts w:ascii="Arial" w:hAnsi="Arial" w:cs="Arial"/>
                    <w:color w:val="7030A0"/>
                    <w:sz w:val="20"/>
                    <w:szCs w:val="20"/>
                  </w:rPr>
                </w:rPrChange>
              </w:rPr>
              <w:t xml:space="preserve"> high quality teaching of Key </w:t>
            </w:r>
            <w:r w:rsidR="000B4719" w:rsidRPr="00AB12C7">
              <w:rPr>
                <w:rFonts w:ascii="Arial" w:hAnsi="Arial" w:cs="Arial"/>
                <w:color w:val="421C6E" w:themeColor="accent1"/>
                <w:sz w:val="20"/>
                <w:szCs w:val="20"/>
                <w:rPrChange w:id="5" w:author="Emma Gibbons" w:date="2023-01-23T15:16:00Z">
                  <w:rPr>
                    <w:rFonts w:ascii="Arial" w:hAnsi="Arial" w:cs="Arial"/>
                    <w:color w:val="7030A0"/>
                    <w:sz w:val="20"/>
                    <w:szCs w:val="20"/>
                  </w:rPr>
                </w:rPrChange>
              </w:rPr>
              <w:t xml:space="preserve">Stage </w:t>
            </w:r>
            <w:r w:rsidR="00B74BA4" w:rsidRPr="00AB12C7">
              <w:rPr>
                <w:rFonts w:ascii="Arial" w:hAnsi="Arial" w:cs="Arial"/>
                <w:color w:val="421C6E" w:themeColor="accent1"/>
                <w:sz w:val="20"/>
                <w:szCs w:val="20"/>
                <w:rPrChange w:id="6" w:author="Emma Gibbons" w:date="2023-01-23T15:16:00Z">
                  <w:rPr>
                    <w:rFonts w:ascii="Arial" w:hAnsi="Arial" w:cs="Arial"/>
                    <w:color w:val="7030A0"/>
                    <w:sz w:val="20"/>
                    <w:szCs w:val="20"/>
                  </w:rPr>
                </w:rPrChange>
              </w:rPr>
              <w:t>3</w:t>
            </w:r>
            <w:r w:rsidR="000B4719" w:rsidRPr="00AB12C7">
              <w:rPr>
                <w:rFonts w:ascii="Arial" w:hAnsi="Arial" w:cs="Arial"/>
                <w:color w:val="421C6E" w:themeColor="accent1"/>
                <w:sz w:val="20"/>
                <w:szCs w:val="20"/>
                <w:rPrChange w:id="7" w:author="Emma Gibbons" w:date="2023-01-23T15:16:00Z">
                  <w:rPr>
                    <w:rFonts w:ascii="Arial" w:hAnsi="Arial" w:cs="Arial"/>
                    <w:color w:val="7030A0"/>
                    <w:sz w:val="20"/>
                    <w:szCs w:val="20"/>
                  </w:rPr>
                </w:rPrChange>
              </w:rPr>
              <w:t>-5 P</w:t>
            </w:r>
            <w:r w:rsidR="00B6209C" w:rsidRPr="00AB12C7">
              <w:rPr>
                <w:rFonts w:ascii="Arial" w:hAnsi="Arial" w:cs="Arial"/>
                <w:color w:val="421C6E" w:themeColor="accent1"/>
                <w:sz w:val="20"/>
                <w:szCs w:val="20"/>
                <w:rPrChange w:id="8" w:author="Emma Gibbons" w:date="2023-01-23T15:16:00Z">
                  <w:rPr>
                    <w:rFonts w:ascii="Arial" w:hAnsi="Arial" w:cs="Arial"/>
                    <w:color w:val="7030A0"/>
                    <w:sz w:val="20"/>
                    <w:szCs w:val="20"/>
                  </w:rPr>
                </w:rPrChange>
              </w:rPr>
              <w:t>E</w:t>
            </w:r>
            <w:r w:rsidR="00936C1C" w:rsidRPr="00AB12C7">
              <w:rPr>
                <w:rFonts w:ascii="Arial" w:hAnsi="Arial" w:cs="Arial"/>
                <w:color w:val="421C6E" w:themeColor="accent1"/>
                <w:sz w:val="20"/>
                <w:szCs w:val="20"/>
                <w:rPrChange w:id="9" w:author="Emma Gibbons" w:date="2023-01-23T15:16:00Z">
                  <w:rPr>
                    <w:rFonts w:ascii="Arial" w:hAnsi="Arial" w:cs="Arial"/>
                    <w:color w:val="7030A0"/>
                    <w:sz w:val="20"/>
                    <w:szCs w:val="20"/>
                  </w:rPr>
                </w:rPrChange>
              </w:rPr>
              <w:t>.</w:t>
            </w:r>
          </w:p>
          <w:p w14:paraId="29467974" w14:textId="098D6DE0" w:rsidR="001F2649" w:rsidRPr="00AB12C7" w:rsidRDefault="000B4719" w:rsidP="001F2649">
            <w:pPr>
              <w:pStyle w:val="ListParagraph"/>
              <w:numPr>
                <w:ilvl w:val="0"/>
                <w:numId w:val="21"/>
              </w:numPr>
              <w:jc w:val="both"/>
              <w:rPr>
                <w:rFonts w:ascii="Arial" w:hAnsi="Arial" w:cs="Arial"/>
                <w:color w:val="421C6E" w:themeColor="accent1"/>
                <w:sz w:val="20"/>
                <w:szCs w:val="20"/>
                <w:rPrChange w:id="10" w:author="Emma Gibbons" w:date="2023-01-23T15:16:00Z">
                  <w:rPr>
                    <w:rFonts w:ascii="Arial" w:hAnsi="Arial" w:cs="Arial"/>
                    <w:color w:val="7030A0"/>
                    <w:sz w:val="20"/>
                    <w:szCs w:val="20"/>
                  </w:rPr>
                </w:rPrChange>
              </w:rPr>
            </w:pPr>
            <w:r w:rsidRPr="00AB12C7">
              <w:rPr>
                <w:rFonts w:ascii="Arial" w:hAnsi="Arial" w:cs="Arial"/>
                <w:color w:val="421C6E" w:themeColor="accent1"/>
                <w:sz w:val="20"/>
                <w:szCs w:val="20"/>
                <w:rPrChange w:id="11" w:author="Emma Gibbons" w:date="2023-01-23T15:16:00Z">
                  <w:rPr>
                    <w:rFonts w:ascii="Arial" w:hAnsi="Arial" w:cs="Arial"/>
                    <w:color w:val="7030A0"/>
                    <w:sz w:val="20"/>
                    <w:szCs w:val="20"/>
                  </w:rPr>
                </w:rPrChange>
              </w:rPr>
              <w:t xml:space="preserve">To ensure documented lesson plans are delivered to meet the outcomes as set out in the relevant </w:t>
            </w:r>
            <w:r w:rsidR="001C0F41" w:rsidRPr="00AB12C7">
              <w:rPr>
                <w:rFonts w:ascii="Arial" w:hAnsi="Arial" w:cs="Arial"/>
                <w:color w:val="421C6E" w:themeColor="accent1"/>
                <w:sz w:val="20"/>
                <w:szCs w:val="20"/>
                <w:rPrChange w:id="12" w:author="Emma Gibbons" w:date="2023-01-23T15:16:00Z">
                  <w:rPr>
                    <w:rFonts w:ascii="Arial" w:hAnsi="Arial" w:cs="Arial"/>
                    <w:color w:val="7030A0"/>
                    <w:sz w:val="20"/>
                    <w:szCs w:val="20"/>
                  </w:rPr>
                </w:rPrChange>
              </w:rPr>
              <w:t>OneSchool Global UK</w:t>
            </w:r>
            <w:r w:rsidRPr="00AB12C7">
              <w:rPr>
                <w:rFonts w:ascii="Arial" w:hAnsi="Arial" w:cs="Arial"/>
                <w:color w:val="421C6E" w:themeColor="accent1"/>
                <w:sz w:val="20"/>
                <w:szCs w:val="20"/>
                <w:rPrChange w:id="13" w:author="Emma Gibbons" w:date="2023-01-23T15:16:00Z">
                  <w:rPr>
                    <w:rFonts w:ascii="Arial" w:hAnsi="Arial" w:cs="Arial"/>
                    <w:color w:val="7030A0"/>
                    <w:sz w:val="20"/>
                    <w:szCs w:val="20"/>
                  </w:rPr>
                </w:rPrChange>
              </w:rPr>
              <w:t xml:space="preserve"> (</w:t>
            </w:r>
            <w:r w:rsidR="001C0F41" w:rsidRPr="00AB12C7">
              <w:rPr>
                <w:rFonts w:ascii="Arial" w:hAnsi="Arial" w:cs="Arial"/>
                <w:color w:val="421C6E" w:themeColor="accent1"/>
                <w:sz w:val="20"/>
                <w:szCs w:val="20"/>
                <w:rPrChange w:id="14" w:author="Emma Gibbons" w:date="2023-01-23T15:16:00Z">
                  <w:rPr>
                    <w:rFonts w:ascii="Arial" w:hAnsi="Arial" w:cs="Arial"/>
                    <w:color w:val="7030A0"/>
                    <w:sz w:val="20"/>
                    <w:szCs w:val="20"/>
                  </w:rPr>
                </w:rPrChange>
              </w:rPr>
              <w:t>OSG</w:t>
            </w:r>
            <w:r w:rsidR="006E28E1" w:rsidRPr="00AB12C7">
              <w:rPr>
                <w:rFonts w:ascii="Arial" w:hAnsi="Arial" w:cs="Arial"/>
                <w:color w:val="421C6E" w:themeColor="accent1"/>
                <w:sz w:val="20"/>
                <w:szCs w:val="20"/>
                <w:rPrChange w:id="15" w:author="Emma Gibbons" w:date="2023-01-23T15:16:00Z">
                  <w:rPr>
                    <w:rFonts w:ascii="Arial" w:hAnsi="Arial" w:cs="Arial"/>
                    <w:color w:val="7030A0"/>
                    <w:sz w:val="20"/>
                    <w:szCs w:val="20"/>
                  </w:rPr>
                </w:rPrChange>
              </w:rPr>
              <w:t xml:space="preserve"> UK</w:t>
            </w:r>
            <w:r w:rsidRPr="00AB12C7">
              <w:rPr>
                <w:rFonts w:ascii="Arial" w:hAnsi="Arial" w:cs="Arial"/>
                <w:color w:val="421C6E" w:themeColor="accent1"/>
                <w:sz w:val="20"/>
                <w:szCs w:val="20"/>
                <w:rPrChange w:id="16" w:author="Emma Gibbons" w:date="2023-01-23T15:16:00Z">
                  <w:rPr>
                    <w:rFonts w:ascii="Arial" w:hAnsi="Arial" w:cs="Arial"/>
                    <w:color w:val="7030A0"/>
                    <w:sz w:val="20"/>
                    <w:szCs w:val="20"/>
                  </w:rPr>
                </w:rPrChange>
              </w:rPr>
              <w:t>) PE curriculum and the relevant GCSE Examination Board specifications (if applicable)</w:t>
            </w:r>
            <w:r w:rsidR="00936C1C" w:rsidRPr="00AB12C7">
              <w:rPr>
                <w:rFonts w:ascii="Arial" w:hAnsi="Arial" w:cs="Arial"/>
                <w:color w:val="421C6E" w:themeColor="accent1"/>
                <w:sz w:val="20"/>
                <w:szCs w:val="20"/>
                <w:rPrChange w:id="17" w:author="Emma Gibbons" w:date="2023-01-23T15:16:00Z">
                  <w:rPr>
                    <w:rFonts w:ascii="Arial" w:hAnsi="Arial" w:cs="Arial"/>
                    <w:color w:val="7030A0"/>
                    <w:sz w:val="20"/>
                    <w:szCs w:val="20"/>
                  </w:rPr>
                </w:rPrChange>
              </w:rPr>
              <w:t>.</w:t>
            </w:r>
          </w:p>
          <w:p w14:paraId="4D2E74D9" w14:textId="546442C8" w:rsidR="001F2649" w:rsidRPr="00AB12C7" w:rsidRDefault="00ED2BD2" w:rsidP="001F2649">
            <w:pPr>
              <w:pStyle w:val="ListParagraph"/>
              <w:numPr>
                <w:ilvl w:val="0"/>
                <w:numId w:val="21"/>
              </w:numPr>
              <w:jc w:val="both"/>
              <w:rPr>
                <w:rFonts w:ascii="Arial" w:hAnsi="Arial" w:cs="Arial"/>
                <w:color w:val="421C6E" w:themeColor="accent1"/>
                <w:sz w:val="20"/>
                <w:szCs w:val="20"/>
                <w:rPrChange w:id="18" w:author="Emma Gibbons" w:date="2023-01-23T15:16:00Z">
                  <w:rPr>
                    <w:rFonts w:ascii="Arial" w:hAnsi="Arial" w:cs="Arial"/>
                    <w:color w:val="7030A0"/>
                    <w:sz w:val="20"/>
                    <w:szCs w:val="20"/>
                  </w:rPr>
                </w:rPrChange>
              </w:rPr>
            </w:pPr>
            <w:ins w:id="19" w:author="Emma Gibbons" w:date="2023-01-23T15:14:00Z">
              <w:r w:rsidRPr="00AB12C7">
                <w:rPr>
                  <w:rFonts w:ascii="Arial" w:hAnsi="Arial" w:cs="Arial"/>
                  <w:color w:val="421C6E" w:themeColor="accent1"/>
                  <w:sz w:val="20"/>
                  <w:szCs w:val="20"/>
                  <w:rPrChange w:id="20" w:author="Emma Gibbons" w:date="2023-01-23T15:16:00Z">
                    <w:rPr>
                      <w:rFonts w:ascii="Arial" w:hAnsi="Arial" w:cs="Arial"/>
                      <w:color w:val="7030A0"/>
                      <w:sz w:val="20"/>
                      <w:szCs w:val="20"/>
                    </w:rPr>
                  </w:rPrChange>
                </w:rPr>
                <w:t xml:space="preserve">To </w:t>
              </w:r>
            </w:ins>
            <w:del w:id="21" w:author="Emma Gibbons" w:date="2023-01-23T15:14:00Z">
              <w:r w:rsidR="000B4719" w:rsidRPr="00AB12C7" w:rsidDel="00ED2BD2">
                <w:rPr>
                  <w:rFonts w:ascii="Arial" w:hAnsi="Arial" w:cs="Arial"/>
                  <w:color w:val="421C6E" w:themeColor="accent1"/>
                  <w:sz w:val="20"/>
                  <w:szCs w:val="20"/>
                  <w:rPrChange w:id="22" w:author="Emma Gibbons" w:date="2023-01-23T15:16:00Z">
                    <w:rPr>
                      <w:rFonts w:ascii="Arial" w:hAnsi="Arial" w:cs="Arial"/>
                      <w:color w:val="7030A0"/>
                      <w:sz w:val="20"/>
                      <w:szCs w:val="20"/>
                    </w:rPr>
                  </w:rPrChange>
                </w:rPr>
                <w:delText>The role is central to the efficient and effective teaching of</w:delText>
              </w:r>
            </w:del>
            <w:ins w:id="23" w:author="Laura Wiles | OSG Maidstone" w:date="2021-08-06T18:19:00Z">
              <w:del w:id="24" w:author="Emma Gibbons" w:date="2023-01-23T15:14:00Z">
                <w:r w:rsidR="00936C1C" w:rsidRPr="00AB12C7" w:rsidDel="00ED2BD2">
                  <w:rPr>
                    <w:rFonts w:ascii="Arial" w:hAnsi="Arial" w:cs="Arial"/>
                    <w:color w:val="421C6E" w:themeColor="accent1"/>
                    <w:sz w:val="20"/>
                    <w:szCs w:val="20"/>
                    <w:rPrChange w:id="25" w:author="Emma Gibbons" w:date="2023-01-23T15:16:00Z">
                      <w:rPr>
                        <w:rFonts w:ascii="Arial" w:hAnsi="Arial" w:cs="Arial"/>
                        <w:color w:val="7030A0"/>
                        <w:sz w:val="20"/>
                        <w:szCs w:val="20"/>
                      </w:rPr>
                    </w:rPrChange>
                  </w:rPr>
                  <w:delText xml:space="preserve">To </w:delText>
                </w:r>
              </w:del>
            </w:ins>
            <w:ins w:id="26" w:author="Laura Wiles | OSG Maidstone" w:date="2021-08-06T18:18:00Z">
              <w:r w:rsidR="00936C1C" w:rsidRPr="00AB12C7">
                <w:rPr>
                  <w:rFonts w:ascii="Arial" w:hAnsi="Arial" w:cs="Arial"/>
                  <w:color w:val="421C6E" w:themeColor="accent1"/>
                  <w:sz w:val="20"/>
                  <w:szCs w:val="20"/>
                  <w:rPrChange w:id="27" w:author="Emma Gibbons" w:date="2023-01-23T15:16:00Z">
                    <w:rPr>
                      <w:rFonts w:ascii="Arial" w:hAnsi="Arial" w:cs="Arial"/>
                      <w:color w:val="7030A0"/>
                      <w:sz w:val="20"/>
                      <w:szCs w:val="20"/>
                    </w:rPr>
                  </w:rPrChange>
                </w:rPr>
                <w:t>effectively deliver</w:t>
              </w:r>
            </w:ins>
            <w:r w:rsidR="000B4719" w:rsidRPr="00AB12C7">
              <w:rPr>
                <w:rFonts w:ascii="Arial" w:hAnsi="Arial" w:cs="Arial"/>
                <w:color w:val="421C6E" w:themeColor="accent1"/>
                <w:sz w:val="20"/>
                <w:szCs w:val="20"/>
                <w:rPrChange w:id="28" w:author="Emma Gibbons" w:date="2023-01-23T15:16:00Z">
                  <w:rPr>
                    <w:rFonts w:ascii="Arial" w:hAnsi="Arial" w:cs="Arial"/>
                    <w:color w:val="7030A0"/>
                    <w:sz w:val="20"/>
                    <w:szCs w:val="20"/>
                  </w:rPr>
                </w:rPrChange>
              </w:rPr>
              <w:t xml:space="preserve"> PE </w:t>
            </w:r>
            <w:del w:id="29" w:author="Laura Wiles | OSG Maidstone" w:date="2021-08-06T18:19:00Z">
              <w:r w:rsidR="000B4719" w:rsidRPr="00AB12C7" w:rsidDel="00936C1C">
                <w:rPr>
                  <w:rFonts w:ascii="Arial" w:hAnsi="Arial" w:cs="Arial"/>
                  <w:color w:val="421C6E" w:themeColor="accent1"/>
                  <w:sz w:val="20"/>
                  <w:szCs w:val="20"/>
                  <w:rPrChange w:id="30" w:author="Emma Gibbons" w:date="2023-01-23T15:16:00Z">
                    <w:rPr>
                      <w:rFonts w:ascii="Arial" w:hAnsi="Arial" w:cs="Arial"/>
                      <w:color w:val="7030A0"/>
                      <w:sz w:val="20"/>
                      <w:szCs w:val="20"/>
                    </w:rPr>
                  </w:rPrChange>
                </w:rPr>
                <w:delText xml:space="preserve">using </w:delText>
              </w:r>
            </w:del>
            <w:del w:id="31" w:author="Laura Wiles | OSG Maidstone" w:date="2021-08-06T18:18:00Z">
              <w:r w:rsidR="000B4719" w:rsidRPr="00AB12C7" w:rsidDel="00936C1C">
                <w:rPr>
                  <w:rFonts w:ascii="Arial" w:hAnsi="Arial" w:cs="Arial"/>
                  <w:color w:val="421C6E" w:themeColor="accent1"/>
                  <w:sz w:val="20"/>
                  <w:szCs w:val="20"/>
                  <w:rPrChange w:id="32" w:author="Emma Gibbons" w:date="2023-01-23T15:16:00Z">
                    <w:rPr>
                      <w:rFonts w:ascii="Arial" w:hAnsi="Arial" w:cs="Arial"/>
                      <w:color w:val="7030A0"/>
                      <w:sz w:val="20"/>
                      <w:szCs w:val="20"/>
                    </w:rPr>
                  </w:rPrChange>
                </w:rPr>
                <w:delText>the 50:50 model to inspire and enthuse</w:delText>
              </w:r>
            </w:del>
            <w:ins w:id="33" w:author="Laura Wiles | OSG Maidstone" w:date="2021-08-06T18:18:00Z">
              <w:r w:rsidR="00936C1C" w:rsidRPr="00AB12C7">
                <w:rPr>
                  <w:rFonts w:ascii="Arial" w:hAnsi="Arial" w:cs="Arial"/>
                  <w:color w:val="421C6E" w:themeColor="accent1"/>
                  <w:sz w:val="20"/>
                  <w:szCs w:val="20"/>
                  <w:rPrChange w:id="34" w:author="Emma Gibbons" w:date="2023-01-23T15:16:00Z">
                    <w:rPr>
                      <w:rFonts w:ascii="Arial" w:hAnsi="Arial" w:cs="Arial"/>
                      <w:color w:val="7030A0"/>
                      <w:sz w:val="20"/>
                      <w:szCs w:val="20"/>
                    </w:rPr>
                  </w:rPrChange>
                </w:rPr>
                <w:t>in line with OSG pedagogy focus</w:t>
              </w:r>
            </w:ins>
            <w:ins w:id="35" w:author="Laura Wiles | OSG Maidstone" w:date="2021-08-06T18:19:00Z">
              <w:r w:rsidR="00936C1C" w:rsidRPr="00AB12C7">
                <w:rPr>
                  <w:rFonts w:ascii="Arial" w:hAnsi="Arial" w:cs="Arial"/>
                  <w:color w:val="421C6E" w:themeColor="accent1"/>
                  <w:sz w:val="20"/>
                  <w:szCs w:val="20"/>
                  <w:rPrChange w:id="36" w:author="Emma Gibbons" w:date="2023-01-23T15:16:00Z">
                    <w:rPr>
                      <w:rFonts w:ascii="Arial" w:hAnsi="Arial" w:cs="Arial"/>
                      <w:color w:val="7030A0"/>
                      <w:sz w:val="20"/>
                      <w:szCs w:val="20"/>
                    </w:rPr>
                  </w:rPrChange>
                </w:rPr>
                <w:t>ed</w:t>
              </w:r>
            </w:ins>
            <w:ins w:id="37" w:author="Laura Wiles | OSG Maidstone" w:date="2021-08-06T18:18:00Z">
              <w:r w:rsidR="00936C1C" w:rsidRPr="00AB12C7">
                <w:rPr>
                  <w:rFonts w:ascii="Arial" w:hAnsi="Arial" w:cs="Arial"/>
                  <w:color w:val="421C6E" w:themeColor="accent1"/>
                  <w:sz w:val="20"/>
                  <w:szCs w:val="20"/>
                  <w:rPrChange w:id="38" w:author="Emma Gibbons" w:date="2023-01-23T15:16:00Z">
                    <w:rPr>
                      <w:rFonts w:ascii="Arial" w:hAnsi="Arial" w:cs="Arial"/>
                      <w:color w:val="7030A0"/>
                      <w:sz w:val="20"/>
                      <w:szCs w:val="20"/>
                    </w:rPr>
                  </w:rPrChange>
                </w:rPr>
                <w:t xml:space="preserve"> on self-direction to allow</w:t>
              </w:r>
            </w:ins>
            <w:r w:rsidR="000B4719" w:rsidRPr="00AB12C7">
              <w:rPr>
                <w:rFonts w:ascii="Arial" w:hAnsi="Arial" w:cs="Arial"/>
                <w:color w:val="421C6E" w:themeColor="accent1"/>
                <w:sz w:val="20"/>
                <w:szCs w:val="20"/>
                <w:rPrChange w:id="39" w:author="Emma Gibbons" w:date="2023-01-23T15:16:00Z">
                  <w:rPr>
                    <w:rFonts w:ascii="Arial" w:hAnsi="Arial" w:cs="Arial"/>
                    <w:color w:val="7030A0"/>
                    <w:sz w:val="20"/>
                    <w:szCs w:val="20"/>
                  </w:rPr>
                </w:rPrChange>
              </w:rPr>
              <w:t xml:space="preserve"> all students to achieve at the highest levels whilst supporting the development of all learners</w:t>
            </w:r>
            <w:ins w:id="40" w:author="Laura Wiles | OSG Maidstone" w:date="2021-08-06T18:19:00Z">
              <w:r w:rsidR="00936C1C" w:rsidRPr="00AB12C7">
                <w:rPr>
                  <w:rFonts w:ascii="Arial" w:hAnsi="Arial" w:cs="Arial"/>
                  <w:color w:val="421C6E" w:themeColor="accent1"/>
                  <w:sz w:val="20"/>
                  <w:szCs w:val="20"/>
                  <w:rPrChange w:id="41" w:author="Emma Gibbons" w:date="2023-01-23T15:16:00Z">
                    <w:rPr>
                      <w:rFonts w:ascii="Arial" w:hAnsi="Arial" w:cs="Arial"/>
                      <w:color w:val="7030A0"/>
                      <w:sz w:val="20"/>
                      <w:szCs w:val="20"/>
                    </w:rPr>
                  </w:rPrChange>
                </w:rPr>
                <w:t>.</w:t>
              </w:r>
            </w:ins>
          </w:p>
          <w:p w14:paraId="517C5CD4" w14:textId="55CC94C6" w:rsidR="001F2649" w:rsidRPr="00AB12C7" w:rsidRDefault="000B4719" w:rsidP="001F2649">
            <w:pPr>
              <w:pStyle w:val="ListParagraph"/>
              <w:numPr>
                <w:ilvl w:val="0"/>
                <w:numId w:val="21"/>
              </w:numPr>
              <w:jc w:val="both"/>
              <w:rPr>
                <w:rFonts w:ascii="Arial" w:hAnsi="Arial" w:cs="Arial"/>
                <w:color w:val="421C6E" w:themeColor="accent1"/>
                <w:sz w:val="20"/>
                <w:szCs w:val="20"/>
                <w:rPrChange w:id="42" w:author="Emma Gibbons" w:date="2023-01-23T15:16:00Z">
                  <w:rPr>
                    <w:rFonts w:ascii="Arial" w:hAnsi="Arial" w:cs="Arial"/>
                    <w:color w:val="7030A0"/>
                    <w:sz w:val="20"/>
                    <w:szCs w:val="20"/>
                  </w:rPr>
                </w:rPrChange>
              </w:rPr>
            </w:pPr>
            <w:r w:rsidRPr="00AB12C7">
              <w:rPr>
                <w:rFonts w:ascii="Arial" w:hAnsi="Arial" w:cs="Arial"/>
                <w:color w:val="421C6E" w:themeColor="accent1"/>
                <w:sz w:val="20"/>
                <w:szCs w:val="20"/>
                <w:rPrChange w:id="43" w:author="Emma Gibbons" w:date="2023-01-23T15:16:00Z">
                  <w:rPr>
                    <w:rFonts w:ascii="Arial" w:hAnsi="Arial" w:cs="Arial"/>
                    <w:color w:val="7030A0"/>
                    <w:sz w:val="20"/>
                    <w:szCs w:val="20"/>
                  </w:rPr>
                </w:rPrChange>
              </w:rPr>
              <w:t>To ensure the students have an awareness of personal wellbeing through keeping healthy with exercise and an understanding of PE concepts</w:t>
            </w:r>
            <w:ins w:id="44" w:author="Laura Wiles | OSG Maidstone" w:date="2021-08-06T18:19:00Z">
              <w:r w:rsidR="00936C1C" w:rsidRPr="00AB12C7">
                <w:rPr>
                  <w:rFonts w:ascii="Arial" w:hAnsi="Arial" w:cs="Arial"/>
                  <w:color w:val="421C6E" w:themeColor="accent1"/>
                  <w:sz w:val="20"/>
                  <w:szCs w:val="20"/>
                  <w:rPrChange w:id="45" w:author="Emma Gibbons" w:date="2023-01-23T15:16:00Z">
                    <w:rPr>
                      <w:rFonts w:ascii="Arial" w:hAnsi="Arial" w:cs="Arial"/>
                      <w:color w:val="7030A0"/>
                      <w:sz w:val="20"/>
                      <w:szCs w:val="20"/>
                    </w:rPr>
                  </w:rPrChange>
                </w:rPr>
                <w:t>.</w:t>
              </w:r>
            </w:ins>
          </w:p>
          <w:p w14:paraId="5E7ADF3D" w14:textId="24745409" w:rsidR="001F2649" w:rsidRPr="00AB12C7" w:rsidRDefault="0042628E" w:rsidP="001F2649">
            <w:pPr>
              <w:pStyle w:val="ListParagraph"/>
              <w:numPr>
                <w:ilvl w:val="0"/>
                <w:numId w:val="21"/>
              </w:numPr>
              <w:jc w:val="both"/>
              <w:rPr>
                <w:rFonts w:ascii="Arial" w:hAnsi="Arial" w:cs="Arial"/>
                <w:color w:val="421C6E" w:themeColor="accent1"/>
                <w:sz w:val="20"/>
                <w:szCs w:val="20"/>
                <w:rPrChange w:id="46" w:author="Emma Gibbons" w:date="2023-01-23T15:16:00Z">
                  <w:rPr>
                    <w:rFonts w:ascii="Arial" w:hAnsi="Arial" w:cs="Arial"/>
                    <w:color w:val="7030A0"/>
                    <w:sz w:val="20"/>
                    <w:szCs w:val="20"/>
                  </w:rPr>
                </w:rPrChange>
              </w:rPr>
            </w:pPr>
            <w:r w:rsidRPr="00AB12C7">
              <w:rPr>
                <w:rFonts w:ascii="Arial" w:hAnsi="Arial" w:cs="Arial"/>
                <w:color w:val="421C6E" w:themeColor="accent1"/>
                <w:sz w:val="20"/>
                <w:szCs w:val="20"/>
                <w:rPrChange w:id="47" w:author="Emma Gibbons" w:date="2023-01-23T15:16:00Z">
                  <w:rPr>
                    <w:rFonts w:ascii="Arial" w:hAnsi="Arial" w:cs="Arial"/>
                    <w:color w:val="7030A0"/>
                    <w:sz w:val="20"/>
                    <w:szCs w:val="20"/>
                  </w:rPr>
                </w:rPrChange>
              </w:rPr>
              <w:t>To embed a culture of Safeguarding at all times</w:t>
            </w:r>
            <w:r w:rsidR="003E016B" w:rsidRPr="00AB12C7">
              <w:rPr>
                <w:rFonts w:ascii="Arial" w:hAnsi="Arial" w:cs="Arial"/>
                <w:color w:val="421C6E" w:themeColor="accent1"/>
                <w:sz w:val="20"/>
                <w:szCs w:val="20"/>
                <w:rPrChange w:id="48" w:author="Emma Gibbons" w:date="2023-01-23T15:16:00Z">
                  <w:rPr>
                    <w:rFonts w:ascii="Arial" w:hAnsi="Arial" w:cs="Arial"/>
                    <w:color w:val="7030A0"/>
                    <w:sz w:val="20"/>
                    <w:szCs w:val="20"/>
                  </w:rPr>
                </w:rPrChange>
              </w:rPr>
              <w:t>, demonstrating exceptional levels of care for students</w:t>
            </w:r>
            <w:r w:rsidR="000B4719" w:rsidRPr="00AB12C7">
              <w:rPr>
                <w:rFonts w:ascii="Arial" w:hAnsi="Arial" w:cs="Arial"/>
                <w:color w:val="421C6E" w:themeColor="accent1"/>
                <w:sz w:val="20"/>
                <w:szCs w:val="20"/>
                <w:rPrChange w:id="49" w:author="Emma Gibbons" w:date="2023-01-23T15:16:00Z">
                  <w:rPr>
                    <w:rFonts w:ascii="Arial" w:hAnsi="Arial" w:cs="Arial"/>
                    <w:color w:val="7030A0"/>
                    <w:sz w:val="20"/>
                    <w:szCs w:val="20"/>
                  </w:rPr>
                </w:rPrChange>
              </w:rPr>
              <w:t xml:space="preserve">  </w:t>
            </w:r>
            <w:ins w:id="50" w:author="Laura Wiles | OSG Maidstone" w:date="2021-08-06T18:19:00Z">
              <w:r w:rsidR="00936C1C" w:rsidRPr="00AB12C7">
                <w:rPr>
                  <w:rFonts w:ascii="Arial" w:hAnsi="Arial" w:cs="Arial"/>
                  <w:color w:val="421C6E" w:themeColor="accent1"/>
                  <w:sz w:val="20"/>
                  <w:szCs w:val="20"/>
                  <w:rPrChange w:id="51" w:author="Emma Gibbons" w:date="2023-01-23T15:16:00Z">
                    <w:rPr>
                      <w:rFonts w:ascii="Arial" w:hAnsi="Arial" w:cs="Arial"/>
                      <w:color w:val="7030A0"/>
                      <w:sz w:val="20"/>
                      <w:szCs w:val="20"/>
                    </w:rPr>
                  </w:rPrChange>
                </w:rPr>
                <w:t>.</w:t>
              </w:r>
            </w:ins>
          </w:p>
          <w:p w14:paraId="175C72B1" w14:textId="1DC8AA86" w:rsidR="001F2649" w:rsidRPr="00AB12C7" w:rsidRDefault="000B4719" w:rsidP="001F2649">
            <w:pPr>
              <w:pStyle w:val="ListParagraph"/>
              <w:numPr>
                <w:ilvl w:val="0"/>
                <w:numId w:val="21"/>
              </w:numPr>
              <w:jc w:val="both"/>
              <w:rPr>
                <w:rFonts w:ascii="Arial" w:hAnsi="Arial" w:cs="Arial"/>
                <w:color w:val="421C6E" w:themeColor="accent1"/>
                <w:sz w:val="20"/>
                <w:szCs w:val="20"/>
                <w:rPrChange w:id="52" w:author="Emma Gibbons" w:date="2023-01-23T15:16:00Z">
                  <w:rPr>
                    <w:rFonts w:ascii="Arial" w:hAnsi="Arial" w:cs="Arial"/>
                    <w:color w:val="7030A0"/>
                    <w:sz w:val="20"/>
                    <w:szCs w:val="20"/>
                  </w:rPr>
                </w:rPrChange>
              </w:rPr>
            </w:pPr>
            <w:r w:rsidRPr="00AB12C7">
              <w:rPr>
                <w:rFonts w:ascii="Arial" w:hAnsi="Arial" w:cs="Arial"/>
                <w:color w:val="421C6E" w:themeColor="accent1"/>
                <w:sz w:val="20"/>
                <w:szCs w:val="20"/>
                <w:rPrChange w:id="53" w:author="Emma Gibbons" w:date="2023-01-23T15:16:00Z">
                  <w:rPr>
                    <w:rFonts w:ascii="Arial" w:hAnsi="Arial" w:cs="Arial"/>
                    <w:color w:val="7030A0"/>
                    <w:sz w:val="20"/>
                    <w:szCs w:val="20"/>
                  </w:rPr>
                </w:rPrChange>
              </w:rPr>
              <w:t>To equip students with the transferable skills of time management, research, IT and problem solving</w:t>
            </w:r>
            <w:ins w:id="54" w:author="Laura Wiles | OSG Maidstone" w:date="2021-08-06T18:19:00Z">
              <w:r w:rsidR="00936C1C" w:rsidRPr="00AB12C7">
                <w:rPr>
                  <w:rFonts w:ascii="Arial" w:hAnsi="Arial" w:cs="Arial"/>
                  <w:color w:val="421C6E" w:themeColor="accent1"/>
                  <w:sz w:val="20"/>
                  <w:szCs w:val="20"/>
                  <w:rPrChange w:id="55" w:author="Emma Gibbons" w:date="2023-01-23T15:16:00Z">
                    <w:rPr>
                      <w:rFonts w:ascii="Arial" w:hAnsi="Arial" w:cs="Arial"/>
                      <w:color w:val="7030A0"/>
                      <w:sz w:val="20"/>
                      <w:szCs w:val="20"/>
                    </w:rPr>
                  </w:rPrChange>
                </w:rPr>
                <w:t>.</w:t>
              </w:r>
            </w:ins>
          </w:p>
          <w:p w14:paraId="0D691B0A" w14:textId="3A6D8A39" w:rsidR="001F2649" w:rsidRPr="00AB12C7" w:rsidRDefault="001F2649" w:rsidP="001F2649">
            <w:pPr>
              <w:pStyle w:val="ListParagraph"/>
              <w:numPr>
                <w:ilvl w:val="0"/>
                <w:numId w:val="21"/>
              </w:numPr>
              <w:jc w:val="both"/>
              <w:rPr>
                <w:rFonts w:ascii="Arial" w:hAnsi="Arial" w:cs="Arial"/>
                <w:color w:val="421C6E" w:themeColor="accent1"/>
                <w:sz w:val="20"/>
                <w:szCs w:val="20"/>
                <w:rPrChange w:id="56" w:author="Emma Gibbons" w:date="2023-01-23T15:16:00Z">
                  <w:rPr>
                    <w:rFonts w:ascii="Arial" w:hAnsi="Arial" w:cs="Arial"/>
                    <w:color w:val="7030A0"/>
                    <w:sz w:val="20"/>
                    <w:szCs w:val="20"/>
                  </w:rPr>
                </w:rPrChange>
              </w:rPr>
            </w:pPr>
            <w:r w:rsidRPr="00AB12C7">
              <w:rPr>
                <w:rFonts w:ascii="Arial" w:hAnsi="Arial" w:cs="Arial"/>
                <w:color w:val="421C6E" w:themeColor="accent1"/>
                <w:sz w:val="20"/>
                <w:szCs w:val="20"/>
                <w:rPrChange w:id="57" w:author="Emma Gibbons" w:date="2023-01-23T15:16:00Z">
                  <w:rPr>
                    <w:rFonts w:ascii="Arial" w:hAnsi="Arial" w:cs="Arial"/>
                    <w:color w:val="7030A0"/>
                    <w:sz w:val="20"/>
                    <w:szCs w:val="20"/>
                  </w:rPr>
                </w:rPrChange>
              </w:rPr>
              <w:t>To undertake other teaching responsibilities as required.</w:t>
            </w:r>
          </w:p>
          <w:p w14:paraId="4E177220" w14:textId="77777777" w:rsidR="00261120" w:rsidRPr="00BE4080" w:rsidRDefault="00261120" w:rsidP="000B4719">
            <w:pPr>
              <w:pStyle w:val="ListParagraph"/>
              <w:ind w:left="1080"/>
              <w:jc w:val="both"/>
              <w:rPr>
                <w:rFonts w:ascii="Arial" w:hAnsi="Arial" w:cs="Arial"/>
                <w:sz w:val="20"/>
                <w:szCs w:val="20"/>
              </w:rPr>
            </w:pPr>
          </w:p>
        </w:tc>
      </w:tr>
    </w:tbl>
    <w:p w14:paraId="3CA95920" w14:textId="77777777" w:rsidR="00BE4080" w:rsidRPr="00BE4080" w:rsidRDefault="00BE4080" w:rsidP="00261120">
      <w:pPr>
        <w:rPr>
          <w:rFonts w:ascii="Arial" w:hAnsi="Arial" w:cs="Arial"/>
          <w:b/>
          <w:sz w:val="20"/>
          <w:szCs w:val="20"/>
        </w:rPr>
      </w:pPr>
    </w:p>
    <w:p w14:paraId="47CD07A7" w14:textId="77777777" w:rsidR="00261120" w:rsidRPr="00BE4080" w:rsidRDefault="00261120" w:rsidP="00261120">
      <w:pPr>
        <w:rPr>
          <w:rFonts w:ascii="Arial" w:hAnsi="Arial" w:cs="Arial"/>
          <w:b/>
          <w:color w:val="08D0B6" w:themeColor="accent3"/>
          <w:sz w:val="20"/>
          <w:szCs w:val="20"/>
        </w:rPr>
      </w:pPr>
      <w:r w:rsidRPr="00BE4080">
        <w:rPr>
          <w:rFonts w:ascii="Arial" w:hAnsi="Arial" w:cs="Arial"/>
          <w:b/>
          <w:color w:val="08D0B6" w:themeColor="accent3"/>
          <w:sz w:val="20"/>
          <w:szCs w:val="20"/>
        </w:rPr>
        <w:t>DUTIES</w:t>
      </w:r>
    </w:p>
    <w:tbl>
      <w:tblPr>
        <w:tblW w:w="10289" w:type="dxa"/>
        <w:tblBorders>
          <w:top w:val="single" w:sz="18" w:space="0" w:color="421C6E" w:themeColor="accent1"/>
          <w:left w:val="single" w:sz="18" w:space="0" w:color="421C6E" w:themeColor="accent1"/>
          <w:bottom w:val="single" w:sz="18" w:space="0" w:color="421C6E" w:themeColor="accent1"/>
          <w:right w:val="single" w:sz="18" w:space="0" w:color="421C6E" w:themeColor="accent1"/>
        </w:tblBorders>
        <w:tblLook w:val="01E0" w:firstRow="1" w:lastRow="1" w:firstColumn="1" w:lastColumn="1" w:noHBand="0" w:noVBand="0"/>
      </w:tblPr>
      <w:tblGrid>
        <w:gridCol w:w="10289"/>
      </w:tblGrid>
      <w:tr w:rsidR="00261120" w:rsidRPr="00BE4080" w14:paraId="554C8FB0" w14:textId="77777777" w:rsidTr="00BE4080">
        <w:tc>
          <w:tcPr>
            <w:tcW w:w="10289" w:type="dxa"/>
            <w:shd w:val="clear" w:color="auto" w:fill="auto"/>
          </w:tcPr>
          <w:p w14:paraId="1FAB6225" w14:textId="77777777" w:rsidR="00261120" w:rsidRPr="00AB12C7" w:rsidRDefault="00261120" w:rsidP="00273500">
            <w:pPr>
              <w:spacing w:after="0" w:line="240" w:lineRule="auto"/>
              <w:rPr>
                <w:rFonts w:ascii="Arial" w:eastAsia="Times New Roman" w:hAnsi="Arial" w:cs="Arial"/>
                <w:color w:val="421C6E" w:themeColor="accent1"/>
                <w:sz w:val="20"/>
                <w:szCs w:val="20"/>
                <w:lang w:eastAsia="zh-TW"/>
                <w:rPrChange w:id="58" w:author="Emma Gibbons" w:date="2023-01-23T15:16:00Z">
                  <w:rPr>
                    <w:rFonts w:ascii="Arial" w:eastAsia="Times New Roman" w:hAnsi="Arial" w:cs="Arial"/>
                    <w:sz w:val="20"/>
                    <w:szCs w:val="20"/>
                    <w:lang w:eastAsia="zh-TW"/>
                  </w:rPr>
                </w:rPrChange>
              </w:rPr>
            </w:pPr>
          </w:p>
          <w:p w14:paraId="0CE0DC11" w14:textId="77777777" w:rsidR="00261120" w:rsidRPr="00AB12C7" w:rsidRDefault="00261120" w:rsidP="00273500">
            <w:pPr>
              <w:spacing w:after="0" w:line="240" w:lineRule="auto"/>
              <w:rPr>
                <w:rFonts w:ascii="Arial" w:eastAsia="Times New Roman" w:hAnsi="Arial" w:cs="Arial"/>
                <w:b/>
                <w:bCs/>
                <w:color w:val="421C6E" w:themeColor="accent1"/>
                <w:sz w:val="20"/>
                <w:szCs w:val="20"/>
                <w:lang w:eastAsia="zh-TW"/>
              </w:rPr>
            </w:pPr>
            <w:r w:rsidRPr="00AB12C7">
              <w:rPr>
                <w:rFonts w:ascii="Arial" w:eastAsia="Times New Roman" w:hAnsi="Arial" w:cs="Arial"/>
                <w:b/>
                <w:bCs/>
                <w:caps/>
                <w:color w:val="421C6E" w:themeColor="accent1"/>
                <w:sz w:val="20"/>
                <w:szCs w:val="20"/>
                <w:lang w:eastAsia="zh-TW"/>
              </w:rPr>
              <w:t>Specific</w:t>
            </w:r>
            <w:r w:rsidRPr="00AB12C7">
              <w:rPr>
                <w:rFonts w:ascii="Arial" w:eastAsia="Times New Roman" w:hAnsi="Arial" w:cs="Arial"/>
                <w:b/>
                <w:bCs/>
                <w:color w:val="421C6E" w:themeColor="accent1"/>
                <w:sz w:val="20"/>
                <w:szCs w:val="20"/>
                <w:lang w:eastAsia="zh-TW"/>
              </w:rPr>
              <w:t xml:space="preserve"> DUTIES </w:t>
            </w:r>
          </w:p>
          <w:p w14:paraId="29673B9D" w14:textId="649221A4" w:rsidR="000B4719" w:rsidRPr="00AB12C7" w:rsidRDefault="000B4719" w:rsidP="000B4719">
            <w:pPr>
              <w:pStyle w:val="ListParagraph"/>
              <w:numPr>
                <w:ilvl w:val="0"/>
                <w:numId w:val="12"/>
              </w:numPr>
              <w:rPr>
                <w:rFonts w:ascii="Arial" w:hAnsi="Arial" w:cs="Arial"/>
                <w:b/>
                <w:bCs/>
                <w:color w:val="421C6E" w:themeColor="accent1"/>
                <w:sz w:val="20"/>
                <w:szCs w:val="20"/>
                <w:lang w:eastAsia="zh-TW"/>
                <w:rPrChange w:id="59" w:author="Emma Gibbons" w:date="2023-01-23T15:16:00Z">
                  <w:rPr>
                    <w:rFonts w:ascii="Arial" w:hAnsi="Arial" w:cs="Arial"/>
                    <w:b/>
                    <w:bCs/>
                    <w:color w:val="323E4F"/>
                    <w:sz w:val="20"/>
                    <w:szCs w:val="20"/>
                    <w:lang w:eastAsia="zh-TW"/>
                  </w:rPr>
                </w:rPrChange>
              </w:rPr>
            </w:pPr>
            <w:r w:rsidRPr="00AB12C7">
              <w:rPr>
                <w:rFonts w:ascii="Arial" w:hAnsi="Arial" w:cs="Arial"/>
                <w:color w:val="421C6E" w:themeColor="accent1"/>
                <w:sz w:val="20"/>
                <w:szCs w:val="20"/>
              </w:rPr>
              <w:t>To plan, implement and monitor schemes of work, lesson plans and student Self Directed Learning assignments for</w:t>
            </w:r>
            <w:ins w:id="60" w:author="Laura Wiles | OSG Maidstone" w:date="2021-08-06T18:20:00Z">
              <w:r w:rsidR="00936C1C" w:rsidRPr="00AB12C7">
                <w:rPr>
                  <w:rFonts w:ascii="Arial" w:hAnsi="Arial" w:cs="Arial"/>
                  <w:color w:val="421C6E" w:themeColor="accent1"/>
                  <w:sz w:val="20"/>
                  <w:szCs w:val="20"/>
                </w:rPr>
                <w:t xml:space="preserve"> the</w:t>
              </w:r>
            </w:ins>
            <w:r w:rsidRPr="00AB12C7">
              <w:rPr>
                <w:rFonts w:ascii="Arial" w:hAnsi="Arial" w:cs="Arial"/>
                <w:color w:val="421C6E" w:themeColor="accent1"/>
                <w:sz w:val="20"/>
                <w:szCs w:val="20"/>
              </w:rPr>
              <w:t xml:space="preserve"> subject.  Each lesson plan is to indicate which outcomes will be addressed in the lesson and what resources will be used, in line with the </w:t>
            </w:r>
            <w:r w:rsidR="00340162" w:rsidRPr="00AB12C7">
              <w:rPr>
                <w:rFonts w:ascii="Arial" w:hAnsi="Arial" w:cs="Arial"/>
                <w:color w:val="421C6E" w:themeColor="accent1"/>
                <w:sz w:val="20"/>
                <w:szCs w:val="20"/>
              </w:rPr>
              <w:t>OSG</w:t>
            </w:r>
            <w:r w:rsidR="00406EB9" w:rsidRPr="00AB12C7">
              <w:rPr>
                <w:rFonts w:ascii="Arial" w:hAnsi="Arial" w:cs="Arial"/>
                <w:color w:val="421C6E" w:themeColor="accent1"/>
                <w:sz w:val="20"/>
                <w:szCs w:val="20"/>
              </w:rPr>
              <w:t xml:space="preserve"> UK</w:t>
            </w:r>
            <w:r w:rsidRPr="00AB12C7">
              <w:rPr>
                <w:rFonts w:ascii="Arial" w:hAnsi="Arial" w:cs="Arial"/>
                <w:color w:val="421C6E" w:themeColor="accent1"/>
                <w:sz w:val="20"/>
                <w:szCs w:val="20"/>
              </w:rPr>
              <w:t xml:space="preserve"> subject curriculum</w:t>
            </w:r>
            <w:ins w:id="61" w:author="Laura Wiles | OSG Maidstone" w:date="2021-08-06T18:20:00Z">
              <w:r w:rsidR="00936C1C" w:rsidRPr="00AB12C7">
                <w:rPr>
                  <w:rFonts w:ascii="Arial" w:hAnsi="Arial" w:cs="Arial"/>
                  <w:color w:val="421C6E" w:themeColor="accent1"/>
                  <w:sz w:val="20"/>
                  <w:szCs w:val="20"/>
                </w:rPr>
                <w:t>.</w:t>
              </w:r>
            </w:ins>
          </w:p>
          <w:p w14:paraId="4B636DCA" w14:textId="5521902E" w:rsidR="006172D3" w:rsidRPr="00AB12C7" w:rsidRDefault="006641AE" w:rsidP="006172D3">
            <w:pPr>
              <w:pStyle w:val="ListParagraph"/>
              <w:numPr>
                <w:ilvl w:val="0"/>
                <w:numId w:val="12"/>
              </w:numPr>
              <w:rPr>
                <w:rFonts w:ascii="Arial" w:hAnsi="Arial" w:cs="Arial"/>
                <w:b/>
                <w:bCs/>
                <w:color w:val="421C6E" w:themeColor="accent1"/>
                <w:sz w:val="20"/>
                <w:szCs w:val="20"/>
                <w:lang w:eastAsia="zh-TW"/>
                <w:rPrChange w:id="62" w:author="Emma Gibbons" w:date="2023-01-23T15:16:00Z">
                  <w:rPr>
                    <w:rFonts w:ascii="Arial" w:hAnsi="Arial" w:cs="Arial"/>
                    <w:b/>
                    <w:bCs/>
                    <w:color w:val="323E4F"/>
                    <w:sz w:val="20"/>
                    <w:szCs w:val="20"/>
                    <w:lang w:eastAsia="zh-TW"/>
                  </w:rPr>
                </w:rPrChange>
              </w:rPr>
            </w:pPr>
            <w:r w:rsidRPr="00AB12C7">
              <w:rPr>
                <w:rFonts w:ascii="Arial" w:hAnsi="Arial" w:cs="Arial"/>
                <w:color w:val="421C6E" w:themeColor="accent1"/>
                <w:sz w:val="20"/>
                <w:szCs w:val="20"/>
              </w:rPr>
              <w:t>Have excellent subject knowledge, and understanding of recent developments</w:t>
            </w:r>
            <w:r w:rsidR="00664726" w:rsidRPr="00AB12C7">
              <w:rPr>
                <w:rFonts w:ascii="Arial" w:hAnsi="Arial" w:cs="Arial"/>
                <w:color w:val="421C6E" w:themeColor="accent1"/>
                <w:sz w:val="20"/>
                <w:szCs w:val="20"/>
              </w:rPr>
              <w:t xml:space="preserve"> and research, </w:t>
            </w:r>
            <w:r w:rsidR="00E10901" w:rsidRPr="00AB12C7">
              <w:rPr>
                <w:rFonts w:ascii="Arial" w:hAnsi="Arial" w:cs="Arial"/>
                <w:color w:val="421C6E" w:themeColor="accent1"/>
                <w:sz w:val="20"/>
                <w:szCs w:val="20"/>
              </w:rPr>
              <w:t xml:space="preserve">and follow all relevant Examination Board syllabus documents (as required) and </w:t>
            </w:r>
            <w:r w:rsidR="00406EB9" w:rsidRPr="00AB12C7">
              <w:rPr>
                <w:rFonts w:ascii="Arial" w:hAnsi="Arial" w:cs="Arial"/>
                <w:color w:val="421C6E" w:themeColor="accent1"/>
                <w:sz w:val="20"/>
                <w:szCs w:val="20"/>
              </w:rPr>
              <w:t>the OSG UK subject curriculum</w:t>
            </w:r>
            <w:ins w:id="63" w:author="Laura Wiles | OSG Maidstone" w:date="2021-08-06T18:20:00Z">
              <w:r w:rsidR="00936C1C" w:rsidRPr="00AB12C7">
                <w:rPr>
                  <w:rFonts w:ascii="Arial" w:hAnsi="Arial" w:cs="Arial"/>
                  <w:color w:val="421C6E" w:themeColor="accent1"/>
                  <w:sz w:val="20"/>
                  <w:szCs w:val="20"/>
                </w:rPr>
                <w:t>.</w:t>
              </w:r>
            </w:ins>
          </w:p>
          <w:p w14:paraId="72AFB63F" w14:textId="03A51B5E" w:rsidR="00DE2A5E" w:rsidRPr="00AB12C7" w:rsidRDefault="00D239CE" w:rsidP="000B4719">
            <w:pPr>
              <w:pStyle w:val="ListParagraph"/>
              <w:numPr>
                <w:ilvl w:val="0"/>
                <w:numId w:val="12"/>
              </w:numPr>
              <w:rPr>
                <w:rFonts w:ascii="Arial" w:hAnsi="Arial" w:cs="Arial"/>
                <w:b/>
                <w:bCs/>
                <w:color w:val="421C6E" w:themeColor="accent1"/>
                <w:sz w:val="20"/>
                <w:szCs w:val="20"/>
                <w:lang w:eastAsia="zh-TW"/>
                <w:rPrChange w:id="64" w:author="Emma Gibbons" w:date="2023-01-23T15:16:00Z">
                  <w:rPr>
                    <w:rFonts w:ascii="Arial" w:hAnsi="Arial" w:cs="Arial"/>
                    <w:b/>
                    <w:bCs/>
                    <w:color w:val="323E4F"/>
                    <w:sz w:val="20"/>
                    <w:szCs w:val="20"/>
                    <w:lang w:eastAsia="zh-TW"/>
                  </w:rPr>
                </w:rPrChange>
              </w:rPr>
            </w:pPr>
            <w:r w:rsidRPr="00AB12C7">
              <w:rPr>
                <w:rFonts w:ascii="Arial" w:hAnsi="Arial" w:cs="Arial"/>
                <w:color w:val="421C6E" w:themeColor="accent1"/>
                <w:sz w:val="20"/>
                <w:szCs w:val="20"/>
              </w:rPr>
              <w:t>To</w:t>
            </w:r>
            <w:r w:rsidR="00DE2A5E" w:rsidRPr="00AB12C7">
              <w:rPr>
                <w:rFonts w:ascii="Arial" w:hAnsi="Arial" w:cs="Arial"/>
                <w:color w:val="421C6E" w:themeColor="accent1"/>
                <w:sz w:val="20"/>
                <w:szCs w:val="20"/>
              </w:rPr>
              <w:t xml:space="preserve"> create a safe and stimulating learning environment that supports learning and in which students feel secure and confident</w:t>
            </w:r>
            <w:ins w:id="65" w:author="Laura Wiles | OSG Maidstone" w:date="2021-08-06T18:20:00Z">
              <w:r w:rsidR="00936C1C" w:rsidRPr="00AB12C7">
                <w:rPr>
                  <w:rFonts w:ascii="Arial" w:hAnsi="Arial" w:cs="Arial"/>
                  <w:color w:val="421C6E" w:themeColor="accent1"/>
                  <w:sz w:val="20"/>
                  <w:szCs w:val="20"/>
                </w:rPr>
                <w:t>.</w:t>
              </w:r>
            </w:ins>
          </w:p>
          <w:p w14:paraId="183F38B5" w14:textId="701792C7" w:rsidR="000B4719" w:rsidRPr="00AB12C7" w:rsidRDefault="00DE2A5E" w:rsidP="000B4719">
            <w:pPr>
              <w:pStyle w:val="ListParagraph"/>
              <w:numPr>
                <w:ilvl w:val="0"/>
                <w:numId w:val="12"/>
              </w:numPr>
              <w:rPr>
                <w:rFonts w:ascii="Arial" w:hAnsi="Arial" w:cs="Arial"/>
                <w:b/>
                <w:bCs/>
                <w:color w:val="421C6E" w:themeColor="accent1"/>
                <w:sz w:val="20"/>
                <w:szCs w:val="20"/>
                <w:lang w:eastAsia="zh-TW"/>
                <w:rPrChange w:id="66" w:author="Emma Gibbons" w:date="2023-01-23T15:16:00Z">
                  <w:rPr>
                    <w:rFonts w:ascii="Arial" w:hAnsi="Arial" w:cs="Arial"/>
                    <w:b/>
                    <w:bCs/>
                    <w:color w:val="323E4F"/>
                    <w:sz w:val="20"/>
                    <w:szCs w:val="20"/>
                    <w:lang w:eastAsia="zh-TW"/>
                  </w:rPr>
                </w:rPrChange>
              </w:rPr>
            </w:pPr>
            <w:r w:rsidRPr="00AB12C7">
              <w:rPr>
                <w:rFonts w:ascii="Arial" w:hAnsi="Arial" w:cs="Arial"/>
                <w:color w:val="421C6E" w:themeColor="accent1"/>
                <w:sz w:val="20"/>
                <w:szCs w:val="20"/>
              </w:rPr>
              <w:t>To</w:t>
            </w:r>
            <w:r w:rsidR="00D239CE" w:rsidRPr="00AB12C7">
              <w:rPr>
                <w:rFonts w:ascii="Arial" w:hAnsi="Arial" w:cs="Arial"/>
                <w:color w:val="421C6E" w:themeColor="accent1"/>
                <w:sz w:val="20"/>
                <w:szCs w:val="20"/>
              </w:rPr>
              <w:t xml:space="preserve"> ensure the Self-</w:t>
            </w:r>
            <w:r w:rsidR="000B4719" w:rsidRPr="00AB12C7">
              <w:rPr>
                <w:rFonts w:ascii="Arial" w:hAnsi="Arial" w:cs="Arial"/>
                <w:color w:val="421C6E" w:themeColor="accent1"/>
                <w:sz w:val="20"/>
                <w:szCs w:val="20"/>
              </w:rPr>
              <w:t>Directed Learning philosophy of the school is present in the opportunities presented to the students</w:t>
            </w:r>
            <w:ins w:id="67" w:author="Laura Wiles | OSG Maidstone" w:date="2021-08-06T18:20:00Z">
              <w:r w:rsidR="00936C1C" w:rsidRPr="00AB12C7">
                <w:rPr>
                  <w:rFonts w:ascii="Arial" w:hAnsi="Arial" w:cs="Arial"/>
                  <w:color w:val="421C6E" w:themeColor="accent1"/>
                  <w:sz w:val="20"/>
                  <w:szCs w:val="20"/>
                </w:rPr>
                <w:t>.</w:t>
              </w:r>
            </w:ins>
          </w:p>
          <w:p w14:paraId="7B8DF3D9" w14:textId="5366CDE2" w:rsidR="0074551D" w:rsidRPr="00AB12C7" w:rsidRDefault="000B4719" w:rsidP="000924FC">
            <w:pPr>
              <w:pStyle w:val="ListParagraph"/>
              <w:numPr>
                <w:ilvl w:val="0"/>
                <w:numId w:val="12"/>
              </w:numPr>
              <w:rPr>
                <w:rFonts w:ascii="Arial" w:hAnsi="Arial" w:cs="Arial"/>
                <w:b/>
                <w:bCs/>
                <w:color w:val="421C6E" w:themeColor="accent1"/>
                <w:sz w:val="20"/>
                <w:szCs w:val="20"/>
                <w:lang w:eastAsia="zh-TW"/>
                <w:rPrChange w:id="68" w:author="Emma Gibbons" w:date="2023-01-23T15:16:00Z">
                  <w:rPr>
                    <w:rFonts w:ascii="Arial" w:hAnsi="Arial" w:cs="Arial"/>
                    <w:b/>
                    <w:bCs/>
                    <w:color w:val="323E4F"/>
                    <w:sz w:val="20"/>
                    <w:szCs w:val="20"/>
                    <w:lang w:eastAsia="zh-TW"/>
                  </w:rPr>
                </w:rPrChange>
              </w:rPr>
            </w:pPr>
            <w:r w:rsidRPr="00AB12C7">
              <w:rPr>
                <w:rFonts w:ascii="Arial" w:hAnsi="Arial" w:cs="Arial"/>
                <w:color w:val="421C6E" w:themeColor="accent1"/>
                <w:sz w:val="20"/>
                <w:szCs w:val="20"/>
              </w:rPr>
              <w:t>To develop and fully utilise assignments and tasks centred on the school virtual learning environment (Canvas) including homework, quizzes and discussion forums</w:t>
            </w:r>
            <w:ins w:id="69" w:author="Laura Wiles | OSG Maidstone" w:date="2021-08-06T18:20:00Z">
              <w:r w:rsidR="00936C1C" w:rsidRPr="00AB12C7">
                <w:rPr>
                  <w:rFonts w:ascii="Arial" w:hAnsi="Arial" w:cs="Arial"/>
                  <w:color w:val="421C6E" w:themeColor="accent1"/>
                  <w:sz w:val="20"/>
                  <w:szCs w:val="20"/>
                </w:rPr>
                <w:t>.</w:t>
              </w:r>
            </w:ins>
          </w:p>
          <w:p w14:paraId="3AE30DD6" w14:textId="29F53F07" w:rsidR="000924FC" w:rsidRPr="00AB12C7" w:rsidRDefault="000924FC" w:rsidP="000924FC">
            <w:pPr>
              <w:pStyle w:val="ListParagraph"/>
              <w:numPr>
                <w:ilvl w:val="0"/>
                <w:numId w:val="12"/>
              </w:numPr>
              <w:rPr>
                <w:rFonts w:ascii="Arial" w:hAnsi="Arial" w:cs="Arial"/>
                <w:b/>
                <w:bCs/>
                <w:color w:val="421C6E" w:themeColor="accent1"/>
                <w:sz w:val="20"/>
                <w:szCs w:val="20"/>
                <w:lang w:eastAsia="zh-TW"/>
                <w:rPrChange w:id="70" w:author="Emma Gibbons" w:date="2023-01-23T15:16:00Z">
                  <w:rPr>
                    <w:rFonts w:ascii="Arial" w:hAnsi="Arial" w:cs="Arial"/>
                    <w:b/>
                    <w:bCs/>
                    <w:color w:val="323E4F"/>
                    <w:sz w:val="20"/>
                    <w:szCs w:val="20"/>
                    <w:lang w:eastAsia="zh-TW"/>
                  </w:rPr>
                </w:rPrChange>
              </w:rPr>
            </w:pPr>
            <w:r w:rsidRPr="00AB12C7">
              <w:rPr>
                <w:rFonts w:ascii="Arial" w:hAnsi="Arial" w:cs="Arial"/>
                <w:color w:val="421C6E" w:themeColor="accent1"/>
                <w:sz w:val="20"/>
                <w:szCs w:val="20"/>
              </w:rPr>
              <w:t xml:space="preserve">Differentiate planning to take account of the differing needs of </w:t>
            </w:r>
            <w:r w:rsidR="00D24E6C" w:rsidRPr="00AB12C7">
              <w:rPr>
                <w:rFonts w:ascii="Arial" w:hAnsi="Arial" w:cs="Arial"/>
                <w:color w:val="421C6E" w:themeColor="accent1"/>
                <w:sz w:val="20"/>
                <w:szCs w:val="20"/>
              </w:rPr>
              <w:t>student</w:t>
            </w:r>
            <w:r w:rsidRPr="00AB12C7">
              <w:rPr>
                <w:rFonts w:ascii="Arial" w:hAnsi="Arial" w:cs="Arial"/>
                <w:color w:val="421C6E" w:themeColor="accent1"/>
                <w:sz w:val="20"/>
                <w:szCs w:val="20"/>
              </w:rPr>
              <w:t>s, including those who are under-achieving, more able or have special education</w:t>
            </w:r>
            <w:r w:rsidR="00D446F2" w:rsidRPr="00AB12C7">
              <w:rPr>
                <w:rFonts w:ascii="Arial" w:hAnsi="Arial" w:cs="Arial"/>
                <w:color w:val="421C6E" w:themeColor="accent1"/>
                <w:sz w:val="20"/>
                <w:szCs w:val="20"/>
              </w:rPr>
              <w:t>al needs</w:t>
            </w:r>
            <w:ins w:id="71" w:author="Laura Wiles | OSG Maidstone" w:date="2021-08-06T18:20:00Z">
              <w:r w:rsidR="00936C1C" w:rsidRPr="00AB12C7">
                <w:rPr>
                  <w:rFonts w:ascii="Arial" w:hAnsi="Arial" w:cs="Arial"/>
                  <w:color w:val="421C6E" w:themeColor="accent1"/>
                  <w:sz w:val="20"/>
                  <w:szCs w:val="20"/>
                </w:rPr>
                <w:t>.</w:t>
              </w:r>
            </w:ins>
          </w:p>
          <w:p w14:paraId="64581460" w14:textId="407FC6E9" w:rsidR="000B4719" w:rsidRPr="00AB12C7" w:rsidRDefault="00D446F2" w:rsidP="000B4719">
            <w:pPr>
              <w:pStyle w:val="ListParagraph"/>
              <w:numPr>
                <w:ilvl w:val="0"/>
                <w:numId w:val="12"/>
              </w:numPr>
              <w:rPr>
                <w:rFonts w:ascii="Arial" w:hAnsi="Arial" w:cs="Arial"/>
                <w:b/>
                <w:bCs/>
                <w:color w:val="421C6E" w:themeColor="accent1"/>
                <w:sz w:val="20"/>
                <w:szCs w:val="20"/>
                <w:lang w:eastAsia="zh-TW"/>
                <w:rPrChange w:id="72" w:author="Emma Gibbons" w:date="2023-01-23T15:16:00Z">
                  <w:rPr>
                    <w:rFonts w:ascii="Arial" w:hAnsi="Arial" w:cs="Arial"/>
                    <w:b/>
                    <w:bCs/>
                    <w:color w:val="323E4F"/>
                    <w:sz w:val="20"/>
                    <w:szCs w:val="20"/>
                    <w:lang w:eastAsia="zh-TW"/>
                  </w:rPr>
                </w:rPrChange>
              </w:rPr>
            </w:pPr>
            <w:r w:rsidRPr="00AB12C7">
              <w:rPr>
                <w:rFonts w:ascii="Arial" w:hAnsi="Arial" w:cs="Arial"/>
                <w:color w:val="421C6E" w:themeColor="accent1"/>
                <w:sz w:val="20"/>
                <w:szCs w:val="20"/>
              </w:rPr>
              <w:t>Plan collaboratively with the</w:t>
            </w:r>
            <w:r w:rsidR="000B4719" w:rsidRPr="00AB12C7">
              <w:rPr>
                <w:rFonts w:ascii="Arial" w:hAnsi="Arial" w:cs="Arial"/>
                <w:color w:val="421C6E" w:themeColor="accent1"/>
                <w:sz w:val="20"/>
                <w:szCs w:val="20"/>
              </w:rPr>
              <w:t xml:space="preserve"> </w:t>
            </w:r>
            <w:r w:rsidR="00003B35" w:rsidRPr="00AB12C7">
              <w:rPr>
                <w:rFonts w:ascii="Arial" w:hAnsi="Arial" w:cs="Arial"/>
                <w:color w:val="421C6E" w:themeColor="accent1"/>
                <w:sz w:val="20"/>
                <w:szCs w:val="20"/>
              </w:rPr>
              <w:t>Learning Support</w:t>
            </w:r>
            <w:r w:rsidR="00164862" w:rsidRPr="00AB12C7">
              <w:rPr>
                <w:rFonts w:ascii="Arial" w:hAnsi="Arial" w:cs="Arial"/>
                <w:color w:val="421C6E" w:themeColor="accent1"/>
                <w:sz w:val="20"/>
                <w:szCs w:val="20"/>
              </w:rPr>
              <w:t xml:space="preserve"> t</w:t>
            </w:r>
            <w:r w:rsidR="000B4719" w:rsidRPr="00AB12C7">
              <w:rPr>
                <w:rFonts w:ascii="Arial" w:hAnsi="Arial" w:cs="Arial"/>
                <w:color w:val="421C6E" w:themeColor="accent1"/>
                <w:sz w:val="20"/>
                <w:szCs w:val="20"/>
              </w:rPr>
              <w:t xml:space="preserve">eam, </w:t>
            </w:r>
            <w:r w:rsidR="000E2B62" w:rsidRPr="00AB12C7">
              <w:rPr>
                <w:rFonts w:ascii="Arial" w:hAnsi="Arial" w:cs="Arial"/>
                <w:color w:val="421C6E" w:themeColor="accent1"/>
                <w:sz w:val="20"/>
                <w:szCs w:val="20"/>
              </w:rPr>
              <w:t xml:space="preserve">to effectively meet the needs of </w:t>
            </w:r>
            <w:r w:rsidR="00D24E6C" w:rsidRPr="00AB12C7">
              <w:rPr>
                <w:rFonts w:ascii="Arial" w:hAnsi="Arial" w:cs="Arial"/>
                <w:color w:val="421C6E" w:themeColor="accent1"/>
                <w:sz w:val="20"/>
                <w:szCs w:val="20"/>
              </w:rPr>
              <w:t>student</w:t>
            </w:r>
            <w:r w:rsidR="000E2B62" w:rsidRPr="00AB12C7">
              <w:rPr>
                <w:rFonts w:ascii="Arial" w:hAnsi="Arial" w:cs="Arial"/>
                <w:color w:val="421C6E" w:themeColor="accent1"/>
                <w:sz w:val="20"/>
                <w:szCs w:val="20"/>
              </w:rPr>
              <w:t>s with special educational needs</w:t>
            </w:r>
            <w:r w:rsidR="007D0B2F" w:rsidRPr="00AB12C7">
              <w:rPr>
                <w:rFonts w:ascii="Arial" w:hAnsi="Arial" w:cs="Arial"/>
                <w:color w:val="421C6E" w:themeColor="accent1"/>
                <w:sz w:val="20"/>
                <w:szCs w:val="20"/>
              </w:rPr>
              <w:t>.  E</w:t>
            </w:r>
            <w:r w:rsidR="000B4719" w:rsidRPr="00AB12C7">
              <w:rPr>
                <w:rFonts w:ascii="Arial" w:hAnsi="Arial" w:cs="Arial"/>
                <w:color w:val="421C6E" w:themeColor="accent1"/>
                <w:sz w:val="20"/>
                <w:szCs w:val="20"/>
              </w:rPr>
              <w:t>nsure lesson plans are tailored to accommodate students with an individual learning plan (ILP) and ensure that the lesson plan delivers what the ILP requires, primarily through differentiation</w:t>
            </w:r>
            <w:ins w:id="73" w:author="Laura Wiles | OSG Maidstone" w:date="2021-08-06T18:21:00Z">
              <w:r w:rsidR="00936C1C" w:rsidRPr="00AB12C7">
                <w:rPr>
                  <w:rFonts w:ascii="Arial" w:hAnsi="Arial" w:cs="Arial"/>
                  <w:color w:val="421C6E" w:themeColor="accent1"/>
                  <w:sz w:val="20"/>
                  <w:szCs w:val="20"/>
                </w:rPr>
                <w:t>.</w:t>
              </w:r>
            </w:ins>
          </w:p>
          <w:p w14:paraId="22128177" w14:textId="00FEAA8C" w:rsidR="000B4719" w:rsidRPr="00AB12C7" w:rsidRDefault="000B4719" w:rsidP="000B4719">
            <w:pPr>
              <w:pStyle w:val="ListParagraph"/>
              <w:numPr>
                <w:ilvl w:val="0"/>
                <w:numId w:val="12"/>
              </w:numPr>
              <w:rPr>
                <w:rFonts w:ascii="Arial" w:hAnsi="Arial" w:cs="Arial"/>
                <w:b/>
                <w:bCs/>
                <w:color w:val="421C6E" w:themeColor="accent1"/>
                <w:sz w:val="20"/>
                <w:szCs w:val="20"/>
                <w:lang w:eastAsia="zh-TW"/>
                <w:rPrChange w:id="74" w:author="Emma Gibbons" w:date="2023-01-23T15:16:00Z">
                  <w:rPr>
                    <w:rFonts w:ascii="Arial" w:hAnsi="Arial" w:cs="Arial"/>
                    <w:b/>
                    <w:bCs/>
                    <w:color w:val="323E4F"/>
                    <w:sz w:val="20"/>
                    <w:szCs w:val="20"/>
                    <w:lang w:eastAsia="zh-TW"/>
                  </w:rPr>
                </w:rPrChange>
              </w:rPr>
            </w:pPr>
            <w:r w:rsidRPr="00AB12C7">
              <w:rPr>
                <w:rFonts w:ascii="Arial" w:hAnsi="Arial" w:cs="Arial"/>
                <w:color w:val="421C6E" w:themeColor="accent1"/>
                <w:sz w:val="20"/>
                <w:szCs w:val="20"/>
              </w:rPr>
              <w:t xml:space="preserve">Use </w:t>
            </w:r>
            <w:r w:rsidR="00DD5644" w:rsidRPr="00AB12C7">
              <w:rPr>
                <w:rFonts w:ascii="Arial" w:hAnsi="Arial" w:cs="Arial"/>
                <w:color w:val="421C6E" w:themeColor="accent1"/>
                <w:sz w:val="20"/>
                <w:szCs w:val="20"/>
              </w:rPr>
              <w:t xml:space="preserve">teaching </w:t>
            </w:r>
            <w:r w:rsidR="004053A9" w:rsidRPr="00AB12C7">
              <w:rPr>
                <w:rFonts w:ascii="Arial" w:hAnsi="Arial" w:cs="Arial"/>
                <w:color w:val="421C6E" w:themeColor="accent1"/>
                <w:sz w:val="20"/>
                <w:szCs w:val="20"/>
              </w:rPr>
              <w:t xml:space="preserve">strategies that engage students, including effective questioning, well-structured lessons and skilful use </w:t>
            </w:r>
            <w:r w:rsidRPr="00AB12C7">
              <w:rPr>
                <w:rFonts w:ascii="Arial" w:hAnsi="Arial" w:cs="Arial"/>
                <w:color w:val="421C6E" w:themeColor="accent1"/>
                <w:sz w:val="20"/>
                <w:szCs w:val="20"/>
              </w:rPr>
              <w:t xml:space="preserve">of resources and extracurricular activities to provide students with a broad range of activities and experiences in keeping with </w:t>
            </w:r>
            <w:r w:rsidR="00E0629F" w:rsidRPr="00AB12C7">
              <w:rPr>
                <w:rFonts w:ascii="Arial" w:hAnsi="Arial" w:cs="Arial"/>
                <w:color w:val="421C6E" w:themeColor="accent1"/>
                <w:sz w:val="20"/>
                <w:szCs w:val="20"/>
              </w:rPr>
              <w:t>OSG UK</w:t>
            </w:r>
            <w:r w:rsidRPr="00AB12C7">
              <w:rPr>
                <w:rFonts w:ascii="Arial" w:hAnsi="Arial" w:cs="Arial"/>
                <w:color w:val="421C6E" w:themeColor="accent1"/>
                <w:sz w:val="20"/>
                <w:szCs w:val="20"/>
              </w:rPr>
              <w:t xml:space="preserve"> guidelines</w:t>
            </w:r>
            <w:ins w:id="75" w:author="Laura Wiles | OSG Maidstone" w:date="2021-08-06T18:21:00Z">
              <w:r w:rsidR="00936C1C" w:rsidRPr="00AB12C7">
                <w:rPr>
                  <w:rFonts w:ascii="Arial" w:hAnsi="Arial" w:cs="Arial"/>
                  <w:color w:val="421C6E" w:themeColor="accent1"/>
                  <w:sz w:val="20"/>
                  <w:szCs w:val="20"/>
                </w:rPr>
                <w:t>.</w:t>
              </w:r>
            </w:ins>
          </w:p>
          <w:p w14:paraId="3AFD7CDC" w14:textId="44E15E6D" w:rsidR="000B4719" w:rsidRPr="00AB12C7" w:rsidRDefault="000B4719" w:rsidP="000B4719">
            <w:pPr>
              <w:pStyle w:val="ListParagraph"/>
              <w:numPr>
                <w:ilvl w:val="0"/>
                <w:numId w:val="12"/>
              </w:numPr>
              <w:rPr>
                <w:rFonts w:ascii="Arial" w:hAnsi="Arial" w:cs="Arial"/>
                <w:b/>
                <w:bCs/>
                <w:color w:val="421C6E" w:themeColor="accent1"/>
                <w:sz w:val="20"/>
                <w:szCs w:val="20"/>
                <w:lang w:eastAsia="zh-TW"/>
                <w:rPrChange w:id="76" w:author="Emma Gibbons" w:date="2023-01-23T15:16:00Z">
                  <w:rPr>
                    <w:rFonts w:ascii="Arial" w:hAnsi="Arial" w:cs="Arial"/>
                    <w:b/>
                    <w:bCs/>
                    <w:color w:val="323E4F"/>
                    <w:sz w:val="20"/>
                    <w:szCs w:val="20"/>
                    <w:lang w:eastAsia="zh-TW"/>
                  </w:rPr>
                </w:rPrChange>
              </w:rPr>
            </w:pPr>
            <w:r w:rsidRPr="00AB12C7">
              <w:rPr>
                <w:rFonts w:ascii="Arial" w:hAnsi="Arial" w:cs="Arial"/>
                <w:color w:val="421C6E" w:themeColor="accent1"/>
                <w:sz w:val="20"/>
                <w:szCs w:val="20"/>
              </w:rPr>
              <w:t>To set targets, based on prior attainments, and undertake effective, informative marking which will extend and develop all students</w:t>
            </w:r>
            <w:ins w:id="77" w:author="Laura Wiles | OSG Maidstone" w:date="2021-08-06T18:21:00Z">
              <w:r w:rsidR="00936C1C" w:rsidRPr="00AB12C7">
                <w:rPr>
                  <w:rFonts w:ascii="Arial" w:hAnsi="Arial" w:cs="Arial"/>
                  <w:color w:val="421C6E" w:themeColor="accent1"/>
                  <w:sz w:val="20"/>
                  <w:szCs w:val="20"/>
                </w:rPr>
                <w:t>.</w:t>
              </w:r>
            </w:ins>
          </w:p>
          <w:p w14:paraId="29ABDA77" w14:textId="14F063D4" w:rsidR="000B4719" w:rsidRPr="00AB12C7" w:rsidRDefault="004C5731" w:rsidP="000B4719">
            <w:pPr>
              <w:pStyle w:val="ListParagraph"/>
              <w:numPr>
                <w:ilvl w:val="0"/>
                <w:numId w:val="12"/>
              </w:numPr>
              <w:rPr>
                <w:rFonts w:ascii="Arial" w:hAnsi="Arial" w:cs="Arial"/>
                <w:b/>
                <w:bCs/>
                <w:color w:val="421C6E" w:themeColor="accent1"/>
                <w:sz w:val="20"/>
                <w:szCs w:val="20"/>
                <w:lang w:eastAsia="zh-TW"/>
                <w:rPrChange w:id="78" w:author="Emma Gibbons" w:date="2023-01-23T15:16:00Z">
                  <w:rPr>
                    <w:rFonts w:ascii="Arial" w:hAnsi="Arial" w:cs="Arial"/>
                    <w:b/>
                    <w:bCs/>
                    <w:color w:val="323E4F"/>
                    <w:sz w:val="20"/>
                    <w:szCs w:val="20"/>
                    <w:lang w:eastAsia="zh-TW"/>
                  </w:rPr>
                </w:rPrChange>
              </w:rPr>
            </w:pPr>
            <w:r w:rsidRPr="00AB12C7">
              <w:rPr>
                <w:rFonts w:ascii="Arial" w:hAnsi="Arial" w:cs="Arial"/>
                <w:color w:val="421C6E" w:themeColor="accent1"/>
                <w:sz w:val="20"/>
                <w:szCs w:val="20"/>
              </w:rPr>
              <w:t>Accurately</w:t>
            </w:r>
            <w:r w:rsidR="003110D4" w:rsidRPr="00AB12C7">
              <w:rPr>
                <w:rFonts w:ascii="Arial" w:hAnsi="Arial" w:cs="Arial"/>
                <w:color w:val="421C6E" w:themeColor="accent1"/>
                <w:sz w:val="20"/>
                <w:szCs w:val="20"/>
              </w:rPr>
              <w:t xml:space="preserve"> assess, record and monitor each student’s progress and attainment according to the OSG U</w:t>
            </w:r>
            <w:r w:rsidR="006E28E1" w:rsidRPr="00AB12C7">
              <w:rPr>
                <w:rFonts w:ascii="Arial" w:hAnsi="Arial" w:cs="Arial"/>
                <w:color w:val="421C6E" w:themeColor="accent1"/>
                <w:sz w:val="20"/>
                <w:szCs w:val="20"/>
              </w:rPr>
              <w:t>K</w:t>
            </w:r>
            <w:r w:rsidR="003110D4" w:rsidRPr="00AB12C7">
              <w:rPr>
                <w:rFonts w:ascii="Arial" w:hAnsi="Arial" w:cs="Arial"/>
                <w:color w:val="421C6E" w:themeColor="accent1"/>
                <w:sz w:val="20"/>
                <w:szCs w:val="20"/>
              </w:rPr>
              <w:t xml:space="preserve"> policy, and use assessment to adjust planning</w:t>
            </w:r>
            <w:r w:rsidR="006E28E1" w:rsidRPr="00AB12C7">
              <w:rPr>
                <w:rFonts w:ascii="Arial" w:hAnsi="Arial" w:cs="Arial"/>
                <w:color w:val="421C6E" w:themeColor="accent1"/>
                <w:sz w:val="20"/>
                <w:szCs w:val="20"/>
              </w:rPr>
              <w:t xml:space="preserve"> and schedule inventions as required</w:t>
            </w:r>
            <w:ins w:id="79" w:author="Laura Wiles | OSG Maidstone" w:date="2021-08-06T18:21:00Z">
              <w:r w:rsidR="00936C1C" w:rsidRPr="00AB12C7">
                <w:rPr>
                  <w:rFonts w:ascii="Arial" w:hAnsi="Arial" w:cs="Arial"/>
                  <w:color w:val="421C6E" w:themeColor="accent1"/>
                  <w:sz w:val="20"/>
                  <w:szCs w:val="20"/>
                </w:rPr>
                <w:t>.</w:t>
              </w:r>
            </w:ins>
          </w:p>
          <w:p w14:paraId="40E8D934" w14:textId="65326DFE" w:rsidR="000B4719" w:rsidRPr="00AB12C7" w:rsidRDefault="000B4719" w:rsidP="000B4719">
            <w:pPr>
              <w:pStyle w:val="ListParagraph"/>
              <w:numPr>
                <w:ilvl w:val="0"/>
                <w:numId w:val="12"/>
              </w:numPr>
              <w:rPr>
                <w:rFonts w:ascii="Arial" w:hAnsi="Arial" w:cs="Arial"/>
                <w:b/>
                <w:bCs/>
                <w:color w:val="421C6E" w:themeColor="accent1"/>
                <w:sz w:val="20"/>
                <w:szCs w:val="20"/>
                <w:lang w:eastAsia="zh-TW"/>
                <w:rPrChange w:id="80" w:author="Emma Gibbons" w:date="2023-01-23T15:16:00Z">
                  <w:rPr>
                    <w:rFonts w:ascii="Arial" w:hAnsi="Arial" w:cs="Arial"/>
                    <w:b/>
                    <w:bCs/>
                    <w:color w:val="323E4F"/>
                    <w:sz w:val="20"/>
                    <w:szCs w:val="20"/>
                    <w:lang w:eastAsia="zh-TW"/>
                  </w:rPr>
                </w:rPrChange>
              </w:rPr>
            </w:pPr>
            <w:r w:rsidRPr="00AB12C7">
              <w:rPr>
                <w:rFonts w:ascii="Arial" w:hAnsi="Arial" w:cs="Arial"/>
                <w:color w:val="421C6E" w:themeColor="accent1"/>
                <w:sz w:val="20"/>
                <w:szCs w:val="20"/>
              </w:rPr>
              <w:t xml:space="preserve">Develop and maintain links with students, parents, colleagues, line manager, </w:t>
            </w:r>
            <w:r w:rsidR="009060D2" w:rsidRPr="00AB12C7">
              <w:rPr>
                <w:rFonts w:ascii="Arial" w:hAnsi="Arial" w:cs="Arial"/>
                <w:color w:val="421C6E" w:themeColor="accent1"/>
                <w:sz w:val="20"/>
                <w:szCs w:val="20"/>
              </w:rPr>
              <w:t>campus principal</w:t>
            </w:r>
            <w:r w:rsidRPr="00AB12C7">
              <w:rPr>
                <w:rFonts w:ascii="Arial" w:hAnsi="Arial" w:cs="Arial"/>
                <w:color w:val="421C6E" w:themeColor="accent1"/>
                <w:sz w:val="20"/>
                <w:szCs w:val="20"/>
              </w:rPr>
              <w:t xml:space="preserve"> and </w:t>
            </w:r>
            <w:r w:rsidR="009060D2" w:rsidRPr="00AB12C7">
              <w:rPr>
                <w:rFonts w:ascii="Arial" w:hAnsi="Arial" w:cs="Arial"/>
                <w:color w:val="421C6E" w:themeColor="accent1"/>
                <w:sz w:val="20"/>
                <w:szCs w:val="20"/>
              </w:rPr>
              <w:t>OSG</w:t>
            </w:r>
            <w:r w:rsidR="00BF5B03" w:rsidRPr="00AB12C7">
              <w:rPr>
                <w:rFonts w:ascii="Arial" w:hAnsi="Arial" w:cs="Arial"/>
                <w:color w:val="421C6E" w:themeColor="accent1"/>
                <w:sz w:val="20"/>
                <w:szCs w:val="20"/>
              </w:rPr>
              <w:t xml:space="preserve"> UK</w:t>
            </w:r>
            <w:r w:rsidRPr="00AB12C7">
              <w:rPr>
                <w:rFonts w:ascii="Arial" w:hAnsi="Arial" w:cs="Arial"/>
                <w:color w:val="421C6E" w:themeColor="accent1"/>
                <w:sz w:val="20"/>
                <w:szCs w:val="20"/>
              </w:rPr>
              <w:t xml:space="preserve"> subject </w:t>
            </w:r>
            <w:r w:rsidR="00B87718" w:rsidRPr="00AB12C7">
              <w:rPr>
                <w:rFonts w:ascii="Arial" w:hAnsi="Arial" w:cs="Arial"/>
                <w:color w:val="421C6E" w:themeColor="accent1"/>
                <w:sz w:val="20"/>
                <w:szCs w:val="20"/>
              </w:rPr>
              <w:t xml:space="preserve">national </w:t>
            </w:r>
            <w:r w:rsidRPr="00AB12C7">
              <w:rPr>
                <w:rFonts w:ascii="Arial" w:hAnsi="Arial" w:cs="Arial"/>
                <w:color w:val="421C6E" w:themeColor="accent1"/>
                <w:sz w:val="20"/>
                <w:szCs w:val="20"/>
              </w:rPr>
              <w:t>curriculum lead</w:t>
            </w:r>
            <w:ins w:id="81" w:author="Laura Wiles | OSG Maidstone" w:date="2021-08-06T18:21:00Z">
              <w:r w:rsidR="00936C1C" w:rsidRPr="00AB12C7">
                <w:rPr>
                  <w:rFonts w:ascii="Arial" w:hAnsi="Arial" w:cs="Arial"/>
                  <w:color w:val="421C6E" w:themeColor="accent1"/>
                  <w:sz w:val="20"/>
                  <w:szCs w:val="20"/>
                </w:rPr>
                <w:t>.</w:t>
              </w:r>
            </w:ins>
          </w:p>
          <w:p w14:paraId="3FE16ECA" w14:textId="5AB28908" w:rsidR="000B4719" w:rsidRPr="00AB12C7" w:rsidRDefault="000B4719" w:rsidP="000B4719">
            <w:pPr>
              <w:pStyle w:val="ListParagraph"/>
              <w:numPr>
                <w:ilvl w:val="0"/>
                <w:numId w:val="12"/>
              </w:numPr>
              <w:rPr>
                <w:rFonts w:ascii="Arial" w:hAnsi="Arial" w:cs="Arial"/>
                <w:b/>
                <w:bCs/>
                <w:color w:val="421C6E" w:themeColor="accent1"/>
                <w:sz w:val="20"/>
                <w:szCs w:val="20"/>
                <w:lang w:eastAsia="zh-TW"/>
                <w:rPrChange w:id="82" w:author="Emma Gibbons" w:date="2023-01-23T15:16:00Z">
                  <w:rPr>
                    <w:rFonts w:ascii="Arial" w:hAnsi="Arial" w:cs="Arial"/>
                    <w:b/>
                    <w:bCs/>
                    <w:color w:val="323E4F"/>
                    <w:sz w:val="20"/>
                    <w:szCs w:val="20"/>
                    <w:lang w:eastAsia="zh-TW"/>
                  </w:rPr>
                </w:rPrChange>
              </w:rPr>
            </w:pPr>
            <w:r w:rsidRPr="00AB12C7">
              <w:rPr>
                <w:rFonts w:ascii="Arial" w:hAnsi="Arial" w:cs="Arial"/>
                <w:color w:val="421C6E" w:themeColor="accent1"/>
                <w:sz w:val="20"/>
                <w:szCs w:val="20"/>
              </w:rPr>
              <w:t xml:space="preserve">Working in conjunction with line manager and </w:t>
            </w:r>
            <w:r w:rsidR="004C3E6A" w:rsidRPr="00AB12C7">
              <w:rPr>
                <w:rFonts w:ascii="Arial" w:hAnsi="Arial" w:cs="Arial"/>
                <w:color w:val="421C6E" w:themeColor="accent1"/>
                <w:sz w:val="20"/>
                <w:szCs w:val="20"/>
              </w:rPr>
              <w:t>campus principal</w:t>
            </w:r>
            <w:r w:rsidRPr="00AB12C7">
              <w:rPr>
                <w:rFonts w:ascii="Arial" w:hAnsi="Arial" w:cs="Arial"/>
                <w:color w:val="421C6E" w:themeColor="accent1"/>
                <w:sz w:val="20"/>
                <w:szCs w:val="20"/>
              </w:rPr>
              <w:t xml:space="preserve"> to ensure best possible potential outcome for each individual student</w:t>
            </w:r>
            <w:ins w:id="83" w:author="Laura Wiles | OSG Maidstone" w:date="2021-08-06T18:21:00Z">
              <w:r w:rsidR="00936C1C" w:rsidRPr="00AB12C7">
                <w:rPr>
                  <w:rFonts w:ascii="Arial" w:hAnsi="Arial" w:cs="Arial"/>
                  <w:color w:val="421C6E" w:themeColor="accent1"/>
                  <w:sz w:val="20"/>
                  <w:szCs w:val="20"/>
                </w:rPr>
                <w:t>.</w:t>
              </w:r>
            </w:ins>
          </w:p>
          <w:p w14:paraId="39963F6D" w14:textId="669BABAA" w:rsidR="004413E2" w:rsidRPr="00AB12C7" w:rsidRDefault="000B4719" w:rsidP="004413E2">
            <w:pPr>
              <w:pStyle w:val="ListParagraph"/>
              <w:numPr>
                <w:ilvl w:val="0"/>
                <w:numId w:val="12"/>
              </w:numPr>
              <w:rPr>
                <w:rFonts w:ascii="Arial" w:hAnsi="Arial" w:cs="Arial"/>
                <w:b/>
                <w:bCs/>
                <w:color w:val="421C6E" w:themeColor="accent1"/>
                <w:sz w:val="20"/>
                <w:szCs w:val="20"/>
                <w:lang w:eastAsia="zh-TW"/>
                <w:rPrChange w:id="84" w:author="Emma Gibbons" w:date="2023-01-23T15:16:00Z">
                  <w:rPr>
                    <w:rFonts w:ascii="Arial" w:hAnsi="Arial" w:cs="Arial"/>
                    <w:b/>
                    <w:bCs/>
                    <w:color w:val="323E4F"/>
                    <w:sz w:val="20"/>
                    <w:szCs w:val="20"/>
                    <w:lang w:eastAsia="zh-TW"/>
                  </w:rPr>
                </w:rPrChange>
              </w:rPr>
            </w:pPr>
            <w:r w:rsidRPr="00AB12C7">
              <w:rPr>
                <w:rFonts w:ascii="Arial" w:hAnsi="Arial" w:cs="Arial"/>
                <w:color w:val="421C6E" w:themeColor="accent1"/>
                <w:sz w:val="20"/>
                <w:szCs w:val="20"/>
              </w:rPr>
              <w:lastRenderedPageBreak/>
              <w:t xml:space="preserve">To keep order and control in the classroom </w:t>
            </w:r>
            <w:del w:id="85" w:author="Laura Wiles | OSG Maidstone" w:date="2021-08-06T18:21:00Z">
              <w:r w:rsidRPr="00AB12C7" w:rsidDel="00936C1C">
                <w:rPr>
                  <w:rFonts w:ascii="Arial" w:hAnsi="Arial" w:cs="Arial"/>
                  <w:color w:val="421C6E" w:themeColor="accent1"/>
                  <w:sz w:val="20"/>
                  <w:szCs w:val="20"/>
                </w:rPr>
                <w:delText xml:space="preserve">and </w:delText>
              </w:r>
            </w:del>
            <w:ins w:id="86" w:author="Laura Wiles | OSG Maidstone" w:date="2021-08-06T18:21:00Z">
              <w:r w:rsidR="00936C1C" w:rsidRPr="00AB12C7">
                <w:rPr>
                  <w:rFonts w:ascii="Arial" w:hAnsi="Arial" w:cs="Arial"/>
                  <w:color w:val="421C6E" w:themeColor="accent1"/>
                  <w:sz w:val="20"/>
                  <w:szCs w:val="20"/>
                </w:rPr>
                <w:t xml:space="preserve">, </w:t>
              </w:r>
            </w:ins>
            <w:r w:rsidRPr="00AB12C7">
              <w:rPr>
                <w:rFonts w:ascii="Arial" w:hAnsi="Arial" w:cs="Arial"/>
                <w:color w:val="421C6E" w:themeColor="accent1"/>
                <w:sz w:val="20"/>
                <w:szCs w:val="20"/>
              </w:rPr>
              <w:t>learning centre</w:t>
            </w:r>
            <w:ins w:id="87" w:author="Laura Wiles | OSG Maidstone" w:date="2021-08-06T18:21:00Z">
              <w:r w:rsidR="00936C1C" w:rsidRPr="00AB12C7">
                <w:rPr>
                  <w:rFonts w:ascii="Arial" w:hAnsi="Arial" w:cs="Arial"/>
                  <w:color w:val="421C6E" w:themeColor="accent1"/>
                  <w:sz w:val="20"/>
                  <w:szCs w:val="20"/>
                </w:rPr>
                <w:t xml:space="preserve"> and </w:t>
              </w:r>
            </w:ins>
            <w:ins w:id="88" w:author="Laura Wiles | OSG Maidstone" w:date="2021-08-06T18:22:00Z">
              <w:r w:rsidR="00936C1C" w:rsidRPr="00AB12C7">
                <w:rPr>
                  <w:rFonts w:ascii="Arial" w:hAnsi="Arial" w:cs="Arial"/>
                  <w:color w:val="421C6E" w:themeColor="accent1"/>
                  <w:sz w:val="20"/>
                  <w:szCs w:val="20"/>
                </w:rPr>
                <w:t>sports facilities</w:t>
              </w:r>
            </w:ins>
            <w:r w:rsidRPr="00AB12C7">
              <w:rPr>
                <w:rFonts w:ascii="Arial" w:hAnsi="Arial" w:cs="Arial"/>
                <w:color w:val="421C6E" w:themeColor="accent1"/>
                <w:sz w:val="20"/>
                <w:szCs w:val="20"/>
              </w:rPr>
              <w:t xml:space="preserve"> in line with the </w:t>
            </w:r>
            <w:r w:rsidR="007E6171" w:rsidRPr="00AB12C7">
              <w:rPr>
                <w:rFonts w:ascii="Arial" w:hAnsi="Arial" w:cs="Arial"/>
                <w:color w:val="421C6E" w:themeColor="accent1"/>
                <w:sz w:val="20"/>
                <w:szCs w:val="20"/>
              </w:rPr>
              <w:t>OSG</w:t>
            </w:r>
            <w:r w:rsidRPr="00AB12C7">
              <w:rPr>
                <w:rFonts w:ascii="Arial" w:hAnsi="Arial" w:cs="Arial"/>
                <w:color w:val="421C6E" w:themeColor="accent1"/>
                <w:sz w:val="20"/>
                <w:szCs w:val="20"/>
              </w:rPr>
              <w:t xml:space="preserve"> </w:t>
            </w:r>
            <w:r w:rsidR="00BF5B03" w:rsidRPr="00AB12C7">
              <w:rPr>
                <w:rFonts w:ascii="Arial" w:hAnsi="Arial" w:cs="Arial"/>
                <w:color w:val="421C6E" w:themeColor="accent1"/>
                <w:sz w:val="20"/>
                <w:szCs w:val="20"/>
              </w:rPr>
              <w:t xml:space="preserve">UK </w:t>
            </w:r>
            <w:r w:rsidRPr="00AB12C7">
              <w:rPr>
                <w:rFonts w:ascii="Arial" w:hAnsi="Arial" w:cs="Arial"/>
                <w:color w:val="421C6E" w:themeColor="accent1"/>
                <w:sz w:val="20"/>
                <w:szCs w:val="20"/>
              </w:rPr>
              <w:t>behaviour</w:t>
            </w:r>
            <w:r w:rsidR="007E6171" w:rsidRPr="00AB12C7">
              <w:rPr>
                <w:rFonts w:ascii="Arial" w:hAnsi="Arial" w:cs="Arial"/>
                <w:color w:val="421C6E" w:themeColor="accent1"/>
                <w:sz w:val="20"/>
                <w:szCs w:val="20"/>
              </w:rPr>
              <w:t xml:space="preserve"> management</w:t>
            </w:r>
            <w:r w:rsidRPr="00AB12C7">
              <w:rPr>
                <w:rFonts w:ascii="Arial" w:hAnsi="Arial" w:cs="Arial"/>
                <w:color w:val="421C6E" w:themeColor="accent1"/>
                <w:sz w:val="20"/>
                <w:szCs w:val="20"/>
              </w:rPr>
              <w:t xml:space="preserve"> policy and ensure students are provided with a well-rounded education in a safe and happy, supportive environ</w:t>
            </w:r>
            <w:r w:rsidR="004413E2" w:rsidRPr="00AB12C7">
              <w:rPr>
                <w:rFonts w:ascii="Arial" w:hAnsi="Arial" w:cs="Arial"/>
                <w:color w:val="421C6E" w:themeColor="accent1"/>
                <w:sz w:val="20"/>
                <w:szCs w:val="20"/>
              </w:rPr>
              <w:t>ment</w:t>
            </w:r>
            <w:ins w:id="89" w:author="Laura Wiles | OSG Maidstone" w:date="2021-08-06T18:22:00Z">
              <w:r w:rsidR="00936C1C" w:rsidRPr="00AB12C7">
                <w:rPr>
                  <w:rFonts w:ascii="Arial" w:hAnsi="Arial" w:cs="Arial"/>
                  <w:color w:val="421C6E" w:themeColor="accent1"/>
                  <w:sz w:val="20"/>
                  <w:szCs w:val="20"/>
                </w:rPr>
                <w:t>.</w:t>
              </w:r>
            </w:ins>
          </w:p>
          <w:p w14:paraId="4FDFFB60" w14:textId="7D159489" w:rsidR="004C6C6D" w:rsidRPr="00AB12C7" w:rsidRDefault="004413E2" w:rsidP="004413E2">
            <w:pPr>
              <w:pStyle w:val="ListParagraph"/>
              <w:numPr>
                <w:ilvl w:val="0"/>
                <w:numId w:val="12"/>
              </w:numPr>
              <w:rPr>
                <w:rFonts w:ascii="Arial" w:hAnsi="Arial" w:cs="Arial"/>
                <w:b/>
                <w:bCs/>
                <w:color w:val="421C6E" w:themeColor="accent1"/>
                <w:sz w:val="20"/>
                <w:szCs w:val="20"/>
                <w:lang w:eastAsia="zh-TW"/>
                <w:rPrChange w:id="90" w:author="Emma Gibbons" w:date="2023-01-23T15:16:00Z">
                  <w:rPr>
                    <w:rFonts w:ascii="Arial" w:hAnsi="Arial" w:cs="Arial"/>
                    <w:b/>
                    <w:bCs/>
                    <w:color w:val="323E4F"/>
                    <w:sz w:val="20"/>
                    <w:szCs w:val="20"/>
                    <w:lang w:eastAsia="zh-TW"/>
                  </w:rPr>
                </w:rPrChange>
              </w:rPr>
            </w:pPr>
            <w:r w:rsidRPr="00AB12C7">
              <w:rPr>
                <w:rFonts w:ascii="Arial" w:hAnsi="Arial" w:cs="Arial"/>
                <w:color w:val="421C6E" w:themeColor="accent1"/>
                <w:sz w:val="20"/>
                <w:szCs w:val="20"/>
              </w:rPr>
              <w:t xml:space="preserve">Have </w:t>
            </w:r>
            <w:r w:rsidR="003C677D" w:rsidRPr="00AB12C7">
              <w:rPr>
                <w:rFonts w:ascii="Arial" w:hAnsi="Arial" w:cs="Arial"/>
                <w:color w:val="421C6E" w:themeColor="accent1"/>
                <w:sz w:val="20"/>
                <w:szCs w:val="20"/>
              </w:rPr>
              <w:t xml:space="preserve">an </w:t>
            </w:r>
            <w:proofErr w:type="gramStart"/>
            <w:r w:rsidR="003C677D" w:rsidRPr="00AB12C7">
              <w:rPr>
                <w:rFonts w:ascii="Arial" w:hAnsi="Arial" w:cs="Arial"/>
                <w:color w:val="421C6E" w:themeColor="accent1"/>
                <w:sz w:val="20"/>
                <w:szCs w:val="20"/>
              </w:rPr>
              <w:t>up to date</w:t>
            </w:r>
            <w:proofErr w:type="gramEnd"/>
            <w:r w:rsidR="003C677D" w:rsidRPr="00AB12C7">
              <w:rPr>
                <w:rFonts w:ascii="Arial" w:hAnsi="Arial" w:cs="Arial"/>
                <w:color w:val="421C6E" w:themeColor="accent1"/>
                <w:sz w:val="20"/>
                <w:szCs w:val="20"/>
              </w:rPr>
              <w:t xml:space="preserve"> knowledge and understanding of the professional duties of teachers and the statutory framework within which you</w:t>
            </w:r>
            <w:r w:rsidR="004C6C6D" w:rsidRPr="00AB12C7">
              <w:rPr>
                <w:rFonts w:ascii="Arial" w:hAnsi="Arial" w:cs="Arial"/>
                <w:color w:val="421C6E" w:themeColor="accent1"/>
                <w:sz w:val="20"/>
                <w:szCs w:val="20"/>
              </w:rPr>
              <w:t xml:space="preserve"> work</w:t>
            </w:r>
            <w:ins w:id="91" w:author="Laura Wiles | OSG Maidstone" w:date="2021-08-06T18:22:00Z">
              <w:r w:rsidR="00936C1C" w:rsidRPr="00AB12C7">
                <w:rPr>
                  <w:rFonts w:ascii="Arial" w:hAnsi="Arial" w:cs="Arial"/>
                  <w:color w:val="421C6E" w:themeColor="accent1"/>
                  <w:sz w:val="20"/>
                  <w:szCs w:val="20"/>
                </w:rPr>
                <w:t>.</w:t>
              </w:r>
            </w:ins>
          </w:p>
          <w:p w14:paraId="32A94520" w14:textId="46C72D08" w:rsidR="00DB074A" w:rsidRPr="00AB12C7" w:rsidRDefault="0029181F" w:rsidP="004413E2">
            <w:pPr>
              <w:pStyle w:val="ListParagraph"/>
              <w:numPr>
                <w:ilvl w:val="0"/>
                <w:numId w:val="12"/>
              </w:numPr>
              <w:rPr>
                <w:rFonts w:ascii="Arial" w:hAnsi="Arial" w:cs="Arial"/>
                <w:b/>
                <w:bCs/>
                <w:color w:val="421C6E" w:themeColor="accent1"/>
                <w:sz w:val="20"/>
                <w:szCs w:val="20"/>
                <w:lang w:eastAsia="zh-TW"/>
                <w:rPrChange w:id="92" w:author="Emma Gibbons" w:date="2023-01-23T15:16:00Z">
                  <w:rPr>
                    <w:rFonts w:ascii="Arial" w:hAnsi="Arial" w:cs="Arial"/>
                    <w:b/>
                    <w:bCs/>
                    <w:color w:val="323E4F"/>
                    <w:sz w:val="20"/>
                    <w:szCs w:val="20"/>
                    <w:lang w:eastAsia="zh-TW"/>
                  </w:rPr>
                </w:rPrChange>
              </w:rPr>
            </w:pPr>
            <w:r w:rsidRPr="00AB12C7">
              <w:rPr>
                <w:rFonts w:ascii="Arial" w:hAnsi="Arial" w:cs="Arial"/>
                <w:color w:val="421C6E" w:themeColor="accent1"/>
                <w:sz w:val="20"/>
                <w:szCs w:val="20"/>
              </w:rPr>
              <w:t xml:space="preserve">Work to achieve the general and </w:t>
            </w:r>
            <w:proofErr w:type="gramStart"/>
            <w:r w:rsidRPr="00AB12C7">
              <w:rPr>
                <w:rFonts w:ascii="Arial" w:hAnsi="Arial" w:cs="Arial"/>
                <w:color w:val="421C6E" w:themeColor="accent1"/>
                <w:sz w:val="20"/>
                <w:szCs w:val="20"/>
              </w:rPr>
              <w:t>particular aims</w:t>
            </w:r>
            <w:proofErr w:type="gramEnd"/>
            <w:r w:rsidRPr="00AB12C7">
              <w:rPr>
                <w:rFonts w:ascii="Arial" w:hAnsi="Arial" w:cs="Arial"/>
                <w:color w:val="421C6E" w:themeColor="accent1"/>
                <w:sz w:val="20"/>
                <w:szCs w:val="20"/>
              </w:rPr>
              <w:t xml:space="preserve"> of the school, expressed in the School Mission Statement and the School Improvement Plan.</w:t>
            </w:r>
          </w:p>
          <w:p w14:paraId="0A18CBAA" w14:textId="77777777" w:rsidR="000B4719" w:rsidRPr="00AB12C7" w:rsidRDefault="000B4719" w:rsidP="00273500">
            <w:pPr>
              <w:spacing w:after="0" w:line="240" w:lineRule="auto"/>
              <w:rPr>
                <w:rFonts w:ascii="Arial" w:eastAsia="Times New Roman" w:hAnsi="Arial" w:cs="Arial"/>
                <w:b/>
                <w:caps/>
                <w:color w:val="421C6E" w:themeColor="accent1"/>
                <w:sz w:val="20"/>
                <w:szCs w:val="20"/>
                <w:lang w:eastAsia="zh-TW"/>
              </w:rPr>
            </w:pPr>
          </w:p>
          <w:p w14:paraId="7449F6A5" w14:textId="77777777" w:rsidR="00261120" w:rsidRPr="00AB12C7" w:rsidRDefault="00166F2F" w:rsidP="00273500">
            <w:pPr>
              <w:spacing w:after="0" w:line="240" w:lineRule="auto"/>
              <w:rPr>
                <w:rFonts w:ascii="Arial" w:eastAsia="Times New Roman" w:hAnsi="Arial" w:cs="Arial"/>
                <w:b/>
                <w:caps/>
                <w:color w:val="421C6E" w:themeColor="accent1"/>
                <w:sz w:val="20"/>
                <w:szCs w:val="20"/>
                <w:lang w:eastAsia="zh-TW"/>
              </w:rPr>
            </w:pPr>
            <w:r w:rsidRPr="00AB12C7">
              <w:rPr>
                <w:rFonts w:ascii="Arial" w:eastAsia="Times New Roman" w:hAnsi="Arial" w:cs="Arial"/>
                <w:b/>
                <w:caps/>
                <w:color w:val="421C6E" w:themeColor="accent1"/>
                <w:sz w:val="20"/>
                <w:szCs w:val="20"/>
                <w:lang w:eastAsia="zh-TW"/>
              </w:rPr>
              <w:t>GENERAL</w:t>
            </w:r>
            <w:r w:rsidR="00261120" w:rsidRPr="00AB12C7">
              <w:rPr>
                <w:rFonts w:ascii="Arial" w:eastAsia="Times New Roman" w:hAnsi="Arial" w:cs="Arial"/>
                <w:b/>
                <w:caps/>
                <w:color w:val="421C6E" w:themeColor="accent1"/>
                <w:sz w:val="20"/>
                <w:szCs w:val="20"/>
                <w:lang w:eastAsia="zh-TW"/>
              </w:rPr>
              <w:t xml:space="preserve"> Duties</w:t>
            </w:r>
          </w:p>
          <w:p w14:paraId="5488197E" w14:textId="3FF04EAB" w:rsidR="000B4719" w:rsidRPr="00AB12C7" w:rsidRDefault="000B4719" w:rsidP="000B4719">
            <w:pPr>
              <w:pStyle w:val="ListParagraph"/>
              <w:numPr>
                <w:ilvl w:val="0"/>
                <w:numId w:val="13"/>
              </w:numPr>
              <w:rPr>
                <w:rFonts w:ascii="Arial" w:hAnsi="Arial" w:cs="Arial"/>
                <w:color w:val="421C6E" w:themeColor="accent1"/>
                <w:sz w:val="20"/>
                <w:szCs w:val="20"/>
                <w:rPrChange w:id="93" w:author="Emma Gibbons" w:date="2023-01-23T15:16:00Z">
                  <w:rPr>
                    <w:rFonts w:ascii="Arial" w:hAnsi="Arial" w:cs="Arial"/>
                    <w:color w:val="7F7F7F"/>
                    <w:sz w:val="20"/>
                    <w:szCs w:val="20"/>
                  </w:rPr>
                </w:rPrChange>
              </w:rPr>
            </w:pPr>
            <w:r w:rsidRPr="00AB12C7">
              <w:rPr>
                <w:rFonts w:ascii="Arial" w:hAnsi="Arial" w:cs="Arial"/>
                <w:color w:val="421C6E" w:themeColor="accent1"/>
                <w:sz w:val="20"/>
                <w:szCs w:val="20"/>
                <w:lang w:eastAsia="zh-TW"/>
                <w:rPrChange w:id="94" w:author="Emma Gibbons" w:date="2023-01-23T15:16:00Z">
                  <w:rPr>
                    <w:rFonts w:ascii="Arial" w:hAnsi="Arial" w:cs="Arial"/>
                    <w:color w:val="7030A0"/>
                    <w:sz w:val="20"/>
                    <w:szCs w:val="20"/>
                    <w:lang w:eastAsia="zh-TW"/>
                  </w:rPr>
                </w:rPrChange>
              </w:rPr>
              <w:t>To perform such other duties as may be requested from time to time, commensurate with the role</w:t>
            </w:r>
            <w:ins w:id="95" w:author="Laura Wiles | OSG Maidstone" w:date="2021-08-06T18:22:00Z">
              <w:r w:rsidR="00936C1C" w:rsidRPr="00AB12C7">
                <w:rPr>
                  <w:rFonts w:ascii="Arial" w:hAnsi="Arial" w:cs="Arial"/>
                  <w:color w:val="421C6E" w:themeColor="accent1"/>
                  <w:sz w:val="20"/>
                  <w:szCs w:val="20"/>
                  <w:lang w:eastAsia="zh-TW"/>
                  <w:rPrChange w:id="96" w:author="Emma Gibbons" w:date="2023-01-23T15:16:00Z">
                    <w:rPr>
                      <w:rFonts w:ascii="Arial" w:hAnsi="Arial" w:cs="Arial"/>
                      <w:color w:val="7030A0"/>
                      <w:sz w:val="20"/>
                      <w:szCs w:val="20"/>
                      <w:lang w:eastAsia="zh-TW"/>
                    </w:rPr>
                  </w:rPrChange>
                </w:rPr>
                <w:t>.</w:t>
              </w:r>
            </w:ins>
          </w:p>
          <w:p w14:paraId="0446D2DD" w14:textId="0106DC8D" w:rsidR="000B4719" w:rsidRPr="00AB12C7" w:rsidRDefault="000B4719" w:rsidP="000B4719">
            <w:pPr>
              <w:pStyle w:val="ListParagraph"/>
              <w:numPr>
                <w:ilvl w:val="0"/>
                <w:numId w:val="13"/>
              </w:numPr>
              <w:rPr>
                <w:rFonts w:ascii="Arial" w:hAnsi="Arial" w:cs="Arial"/>
                <w:color w:val="421C6E" w:themeColor="accent1"/>
                <w:sz w:val="20"/>
                <w:szCs w:val="20"/>
                <w:rPrChange w:id="97" w:author="Emma Gibbons" w:date="2023-01-23T15:16:00Z">
                  <w:rPr>
                    <w:rFonts w:ascii="Arial" w:hAnsi="Arial" w:cs="Arial"/>
                    <w:color w:val="7F7F7F"/>
                    <w:sz w:val="20"/>
                    <w:szCs w:val="20"/>
                  </w:rPr>
                </w:rPrChange>
              </w:rPr>
            </w:pPr>
            <w:r w:rsidRPr="00AB12C7">
              <w:rPr>
                <w:rFonts w:ascii="Arial" w:hAnsi="Arial" w:cs="Arial"/>
                <w:color w:val="421C6E" w:themeColor="accent1"/>
                <w:sz w:val="20"/>
                <w:szCs w:val="20"/>
                <w:lang w:eastAsia="zh-TW"/>
                <w:rPrChange w:id="98" w:author="Emma Gibbons" w:date="2023-01-23T15:16:00Z">
                  <w:rPr>
                    <w:rFonts w:ascii="Arial" w:hAnsi="Arial" w:cs="Arial"/>
                    <w:color w:val="7030A0"/>
                    <w:sz w:val="20"/>
                    <w:szCs w:val="20"/>
                    <w:lang w:eastAsia="zh-TW"/>
                  </w:rPr>
                </w:rPrChange>
              </w:rPr>
              <w:t xml:space="preserve">Uphold and promulgate the </w:t>
            </w:r>
            <w:r w:rsidR="00160044" w:rsidRPr="00AB12C7">
              <w:rPr>
                <w:rFonts w:ascii="Arial" w:hAnsi="Arial" w:cs="Arial"/>
                <w:color w:val="421C6E" w:themeColor="accent1"/>
                <w:sz w:val="20"/>
                <w:szCs w:val="20"/>
                <w:lang w:eastAsia="zh-TW"/>
                <w:rPrChange w:id="99" w:author="Emma Gibbons" w:date="2023-01-23T15:16:00Z">
                  <w:rPr>
                    <w:rFonts w:ascii="Arial" w:hAnsi="Arial" w:cs="Arial"/>
                    <w:color w:val="7030A0"/>
                    <w:sz w:val="20"/>
                    <w:szCs w:val="20"/>
                    <w:lang w:eastAsia="zh-TW"/>
                  </w:rPr>
                </w:rPrChange>
              </w:rPr>
              <w:t>OneSchool</w:t>
            </w:r>
            <w:r w:rsidRPr="00AB12C7">
              <w:rPr>
                <w:rFonts w:ascii="Arial" w:hAnsi="Arial" w:cs="Arial"/>
                <w:color w:val="421C6E" w:themeColor="accent1"/>
                <w:sz w:val="20"/>
                <w:szCs w:val="20"/>
                <w:lang w:eastAsia="zh-TW"/>
                <w:rPrChange w:id="100" w:author="Emma Gibbons" w:date="2023-01-23T15:16:00Z">
                  <w:rPr>
                    <w:rFonts w:ascii="Arial" w:hAnsi="Arial" w:cs="Arial"/>
                    <w:color w:val="7030A0"/>
                    <w:sz w:val="20"/>
                    <w:szCs w:val="20"/>
                    <w:lang w:eastAsia="zh-TW"/>
                  </w:rPr>
                </w:rPrChange>
              </w:rPr>
              <w:t xml:space="preserve"> ethos within all areas of responsibility</w:t>
            </w:r>
            <w:ins w:id="101" w:author="Laura Wiles | OSG Maidstone" w:date="2021-08-06T18:22:00Z">
              <w:r w:rsidR="00936C1C" w:rsidRPr="00AB12C7">
                <w:rPr>
                  <w:rFonts w:ascii="Arial" w:hAnsi="Arial" w:cs="Arial"/>
                  <w:color w:val="421C6E" w:themeColor="accent1"/>
                  <w:sz w:val="20"/>
                  <w:szCs w:val="20"/>
                  <w:lang w:eastAsia="zh-TW"/>
                  <w:rPrChange w:id="102" w:author="Emma Gibbons" w:date="2023-01-23T15:16:00Z">
                    <w:rPr>
                      <w:rFonts w:ascii="Arial" w:hAnsi="Arial" w:cs="Arial"/>
                      <w:color w:val="7030A0"/>
                      <w:sz w:val="20"/>
                      <w:szCs w:val="20"/>
                      <w:lang w:eastAsia="zh-TW"/>
                    </w:rPr>
                  </w:rPrChange>
                </w:rPr>
                <w:t>.</w:t>
              </w:r>
            </w:ins>
          </w:p>
          <w:p w14:paraId="2C1424D4" w14:textId="7F47CC4F" w:rsidR="00166F2F" w:rsidRPr="00AB12C7" w:rsidRDefault="000B4719" w:rsidP="000B4719">
            <w:pPr>
              <w:pStyle w:val="ListParagraph"/>
              <w:numPr>
                <w:ilvl w:val="0"/>
                <w:numId w:val="13"/>
              </w:numPr>
              <w:rPr>
                <w:rFonts w:ascii="Arial" w:hAnsi="Arial" w:cs="Arial"/>
                <w:color w:val="421C6E" w:themeColor="accent1"/>
                <w:sz w:val="20"/>
                <w:szCs w:val="20"/>
                <w:rPrChange w:id="103" w:author="Emma Gibbons" w:date="2023-01-23T15:16:00Z">
                  <w:rPr>
                    <w:rFonts w:ascii="Arial" w:hAnsi="Arial" w:cs="Arial"/>
                    <w:color w:val="7F7F7F"/>
                    <w:sz w:val="20"/>
                    <w:szCs w:val="20"/>
                  </w:rPr>
                </w:rPrChange>
              </w:rPr>
            </w:pPr>
            <w:r w:rsidRPr="00AB12C7">
              <w:rPr>
                <w:rFonts w:ascii="Arial" w:hAnsi="Arial" w:cs="Arial"/>
                <w:color w:val="421C6E" w:themeColor="accent1"/>
                <w:sz w:val="20"/>
                <w:szCs w:val="20"/>
                <w:lang w:eastAsia="zh-TW"/>
                <w:rPrChange w:id="104" w:author="Emma Gibbons" w:date="2023-01-23T15:16:00Z">
                  <w:rPr>
                    <w:rFonts w:ascii="Arial" w:hAnsi="Arial" w:cs="Arial"/>
                    <w:color w:val="7030A0"/>
                    <w:sz w:val="20"/>
                    <w:szCs w:val="20"/>
                    <w:lang w:eastAsia="zh-TW"/>
                  </w:rPr>
                </w:rPrChange>
              </w:rPr>
              <w:t>Contribute to, share in a</w:t>
            </w:r>
            <w:r w:rsidR="00D239CE" w:rsidRPr="00AB12C7">
              <w:rPr>
                <w:rFonts w:ascii="Arial" w:hAnsi="Arial" w:cs="Arial"/>
                <w:color w:val="421C6E" w:themeColor="accent1"/>
                <w:sz w:val="20"/>
                <w:szCs w:val="20"/>
                <w:lang w:eastAsia="zh-TW"/>
                <w:rPrChange w:id="105" w:author="Emma Gibbons" w:date="2023-01-23T15:16:00Z">
                  <w:rPr>
                    <w:rFonts w:ascii="Arial" w:hAnsi="Arial" w:cs="Arial"/>
                    <w:color w:val="7030A0"/>
                    <w:sz w:val="20"/>
                    <w:szCs w:val="20"/>
                    <w:lang w:eastAsia="zh-TW"/>
                  </w:rPr>
                </w:rPrChange>
              </w:rPr>
              <w:t>nd promote the wider and longer-</w:t>
            </w:r>
            <w:r w:rsidRPr="00AB12C7">
              <w:rPr>
                <w:rFonts w:ascii="Arial" w:hAnsi="Arial" w:cs="Arial"/>
                <w:color w:val="421C6E" w:themeColor="accent1"/>
                <w:sz w:val="20"/>
                <w:szCs w:val="20"/>
                <w:lang w:eastAsia="zh-TW"/>
                <w:rPrChange w:id="106" w:author="Emma Gibbons" w:date="2023-01-23T15:16:00Z">
                  <w:rPr>
                    <w:rFonts w:ascii="Arial" w:hAnsi="Arial" w:cs="Arial"/>
                    <w:color w:val="7030A0"/>
                    <w:sz w:val="20"/>
                    <w:szCs w:val="20"/>
                    <w:lang w:eastAsia="zh-TW"/>
                  </w:rPr>
                </w:rPrChange>
              </w:rPr>
              <w:t>term vision of OneSchool</w:t>
            </w:r>
            <w:ins w:id="107" w:author="Laura Wiles | OSG Maidstone" w:date="2021-08-06T18:22:00Z">
              <w:r w:rsidR="00936C1C" w:rsidRPr="00AB12C7">
                <w:rPr>
                  <w:rFonts w:ascii="Arial" w:hAnsi="Arial" w:cs="Arial"/>
                  <w:color w:val="421C6E" w:themeColor="accent1"/>
                  <w:sz w:val="20"/>
                  <w:szCs w:val="20"/>
                  <w:lang w:eastAsia="zh-TW"/>
                  <w:rPrChange w:id="108" w:author="Emma Gibbons" w:date="2023-01-23T15:16:00Z">
                    <w:rPr>
                      <w:rFonts w:ascii="Arial" w:hAnsi="Arial" w:cs="Arial"/>
                      <w:color w:val="7030A0"/>
                      <w:sz w:val="20"/>
                      <w:szCs w:val="20"/>
                      <w:lang w:eastAsia="zh-TW"/>
                    </w:rPr>
                  </w:rPrChange>
                </w:rPr>
                <w:t>.</w:t>
              </w:r>
            </w:ins>
          </w:p>
          <w:p w14:paraId="1BD5A9DE" w14:textId="0075F0A9" w:rsidR="00166F2F" w:rsidRPr="00AB12C7" w:rsidRDefault="000B4719" w:rsidP="000B4719">
            <w:pPr>
              <w:pStyle w:val="ListParagraph"/>
              <w:numPr>
                <w:ilvl w:val="0"/>
                <w:numId w:val="13"/>
              </w:numPr>
              <w:rPr>
                <w:rFonts w:ascii="Arial" w:hAnsi="Arial" w:cs="Arial"/>
                <w:color w:val="421C6E" w:themeColor="accent1"/>
                <w:sz w:val="20"/>
                <w:szCs w:val="20"/>
                <w:rPrChange w:id="109" w:author="Emma Gibbons" w:date="2023-01-23T15:16:00Z">
                  <w:rPr>
                    <w:rFonts w:ascii="Arial" w:hAnsi="Arial" w:cs="Arial"/>
                    <w:color w:val="7F7F7F"/>
                    <w:sz w:val="20"/>
                    <w:szCs w:val="20"/>
                  </w:rPr>
                </w:rPrChange>
              </w:rPr>
            </w:pPr>
            <w:r w:rsidRPr="00AB12C7">
              <w:rPr>
                <w:rFonts w:ascii="Arial" w:hAnsi="Arial" w:cs="Arial"/>
                <w:color w:val="421C6E" w:themeColor="accent1"/>
                <w:sz w:val="20"/>
                <w:szCs w:val="20"/>
                <w:lang w:eastAsia="zh-TW"/>
                <w:rPrChange w:id="110" w:author="Emma Gibbons" w:date="2023-01-23T15:16:00Z">
                  <w:rPr>
                    <w:rFonts w:ascii="Arial" w:hAnsi="Arial" w:cs="Arial"/>
                    <w:color w:val="7030A0"/>
                    <w:sz w:val="20"/>
                    <w:szCs w:val="20"/>
                    <w:lang w:eastAsia="zh-TW"/>
                  </w:rPr>
                </w:rPrChange>
              </w:rPr>
              <w:t>To promote equality, diversity and inclusion and demonstrate this withi</w:t>
            </w:r>
            <w:r w:rsidR="00E31771" w:rsidRPr="00AB12C7">
              <w:rPr>
                <w:rFonts w:ascii="Arial" w:hAnsi="Arial" w:cs="Arial"/>
                <w:color w:val="421C6E" w:themeColor="accent1"/>
                <w:sz w:val="20"/>
                <w:szCs w:val="20"/>
                <w:lang w:eastAsia="zh-TW"/>
                <w:rPrChange w:id="111" w:author="Emma Gibbons" w:date="2023-01-23T15:16:00Z">
                  <w:rPr>
                    <w:rFonts w:ascii="Arial" w:hAnsi="Arial" w:cs="Arial"/>
                    <w:color w:val="7030A0"/>
                    <w:sz w:val="20"/>
                    <w:szCs w:val="20"/>
                    <w:lang w:eastAsia="zh-TW"/>
                  </w:rPr>
                </w:rPrChange>
              </w:rPr>
              <w:t xml:space="preserve">n the role, adhering to the </w:t>
            </w:r>
            <w:r w:rsidR="00160044" w:rsidRPr="00AB12C7">
              <w:rPr>
                <w:rFonts w:ascii="Arial" w:hAnsi="Arial" w:cs="Arial"/>
                <w:color w:val="421C6E" w:themeColor="accent1"/>
                <w:sz w:val="20"/>
                <w:szCs w:val="20"/>
                <w:lang w:eastAsia="zh-TW"/>
                <w:rPrChange w:id="112" w:author="Emma Gibbons" w:date="2023-01-23T15:16:00Z">
                  <w:rPr>
                    <w:rFonts w:ascii="Arial" w:hAnsi="Arial" w:cs="Arial"/>
                    <w:color w:val="7030A0"/>
                    <w:sz w:val="20"/>
                    <w:szCs w:val="20"/>
                    <w:lang w:eastAsia="zh-TW"/>
                  </w:rPr>
                </w:rPrChange>
              </w:rPr>
              <w:t>OSG</w:t>
            </w:r>
            <w:r w:rsidR="00166F2F" w:rsidRPr="00AB12C7">
              <w:rPr>
                <w:rFonts w:ascii="Arial" w:hAnsi="Arial" w:cs="Arial"/>
                <w:color w:val="421C6E" w:themeColor="accent1"/>
                <w:sz w:val="20"/>
                <w:szCs w:val="20"/>
                <w:lang w:eastAsia="zh-TW"/>
                <w:rPrChange w:id="113" w:author="Emma Gibbons" w:date="2023-01-23T15:16:00Z">
                  <w:rPr>
                    <w:rFonts w:ascii="Arial" w:hAnsi="Arial" w:cs="Arial"/>
                    <w:color w:val="7030A0"/>
                    <w:sz w:val="20"/>
                    <w:szCs w:val="20"/>
                    <w:lang w:eastAsia="zh-TW"/>
                  </w:rPr>
                </w:rPrChange>
              </w:rPr>
              <w:t xml:space="preserve"> </w:t>
            </w:r>
            <w:r w:rsidR="007B402D" w:rsidRPr="00AB12C7">
              <w:rPr>
                <w:rFonts w:ascii="Arial" w:hAnsi="Arial" w:cs="Arial"/>
                <w:color w:val="421C6E" w:themeColor="accent1"/>
                <w:sz w:val="20"/>
                <w:szCs w:val="20"/>
                <w:lang w:eastAsia="zh-TW"/>
                <w:rPrChange w:id="114" w:author="Emma Gibbons" w:date="2023-01-23T15:16:00Z">
                  <w:rPr>
                    <w:rFonts w:ascii="Arial" w:hAnsi="Arial" w:cs="Arial"/>
                    <w:color w:val="7030A0"/>
                    <w:sz w:val="20"/>
                    <w:szCs w:val="20"/>
                    <w:lang w:eastAsia="zh-TW"/>
                  </w:rPr>
                </w:rPrChange>
              </w:rPr>
              <w:t xml:space="preserve">UK </w:t>
            </w:r>
            <w:r w:rsidRPr="00AB12C7">
              <w:rPr>
                <w:rFonts w:ascii="Arial" w:hAnsi="Arial" w:cs="Arial"/>
                <w:color w:val="421C6E" w:themeColor="accent1"/>
                <w:sz w:val="20"/>
                <w:szCs w:val="20"/>
                <w:lang w:eastAsia="zh-TW"/>
                <w:rPrChange w:id="115" w:author="Emma Gibbons" w:date="2023-01-23T15:16:00Z">
                  <w:rPr>
                    <w:rFonts w:ascii="Arial" w:hAnsi="Arial" w:cs="Arial"/>
                    <w:color w:val="7030A0"/>
                    <w:sz w:val="20"/>
                    <w:szCs w:val="20"/>
                    <w:lang w:eastAsia="zh-TW"/>
                  </w:rPr>
                </w:rPrChange>
              </w:rPr>
              <w:t>Equal Opportunity Policy</w:t>
            </w:r>
            <w:ins w:id="116" w:author="Laura Wiles | OSG Maidstone" w:date="2021-08-06T18:22:00Z">
              <w:r w:rsidR="00936C1C" w:rsidRPr="00AB12C7">
                <w:rPr>
                  <w:rFonts w:ascii="Arial" w:hAnsi="Arial" w:cs="Arial"/>
                  <w:color w:val="421C6E" w:themeColor="accent1"/>
                  <w:sz w:val="20"/>
                  <w:szCs w:val="20"/>
                  <w:lang w:eastAsia="zh-TW"/>
                  <w:rPrChange w:id="117" w:author="Emma Gibbons" w:date="2023-01-23T15:16:00Z">
                    <w:rPr>
                      <w:rFonts w:ascii="Arial" w:hAnsi="Arial" w:cs="Arial"/>
                      <w:color w:val="7030A0"/>
                      <w:sz w:val="20"/>
                      <w:szCs w:val="20"/>
                      <w:lang w:eastAsia="zh-TW"/>
                    </w:rPr>
                  </w:rPrChange>
                </w:rPr>
                <w:t>.</w:t>
              </w:r>
            </w:ins>
          </w:p>
          <w:p w14:paraId="6EE25CBF" w14:textId="479E2915" w:rsidR="00166F2F" w:rsidRPr="00AB12C7" w:rsidRDefault="000B4719" w:rsidP="000B4719">
            <w:pPr>
              <w:pStyle w:val="ListParagraph"/>
              <w:numPr>
                <w:ilvl w:val="0"/>
                <w:numId w:val="13"/>
              </w:numPr>
              <w:rPr>
                <w:rFonts w:ascii="Arial" w:hAnsi="Arial" w:cs="Arial"/>
                <w:color w:val="421C6E" w:themeColor="accent1"/>
                <w:sz w:val="20"/>
                <w:szCs w:val="20"/>
                <w:rPrChange w:id="118" w:author="Emma Gibbons" w:date="2023-01-23T15:16:00Z">
                  <w:rPr>
                    <w:rFonts w:ascii="Arial" w:hAnsi="Arial" w:cs="Arial"/>
                    <w:color w:val="7F7F7F"/>
                    <w:sz w:val="20"/>
                    <w:szCs w:val="20"/>
                  </w:rPr>
                </w:rPrChange>
              </w:rPr>
            </w:pPr>
            <w:r w:rsidRPr="00AB12C7">
              <w:rPr>
                <w:rFonts w:ascii="Arial" w:hAnsi="Arial" w:cs="Arial"/>
                <w:color w:val="421C6E" w:themeColor="accent1"/>
                <w:sz w:val="20"/>
                <w:szCs w:val="20"/>
                <w:lang w:eastAsia="zh-TW"/>
                <w:rPrChange w:id="119" w:author="Emma Gibbons" w:date="2023-01-23T15:16:00Z">
                  <w:rPr>
                    <w:rFonts w:ascii="Arial" w:hAnsi="Arial" w:cs="Arial"/>
                    <w:color w:val="7030A0"/>
                    <w:sz w:val="20"/>
                    <w:szCs w:val="20"/>
                    <w:lang w:eastAsia="zh-TW"/>
                  </w:rPr>
                </w:rPrChange>
              </w:rPr>
              <w:t xml:space="preserve">Comply with and support the implementation of all School and </w:t>
            </w:r>
            <w:r w:rsidR="00160044" w:rsidRPr="00AB12C7">
              <w:rPr>
                <w:rFonts w:ascii="Arial" w:hAnsi="Arial" w:cs="Arial"/>
                <w:color w:val="421C6E" w:themeColor="accent1"/>
                <w:sz w:val="20"/>
                <w:szCs w:val="20"/>
                <w:lang w:eastAsia="zh-TW"/>
                <w:rPrChange w:id="120" w:author="Emma Gibbons" w:date="2023-01-23T15:16:00Z">
                  <w:rPr>
                    <w:rFonts w:ascii="Arial" w:hAnsi="Arial" w:cs="Arial"/>
                    <w:color w:val="7030A0"/>
                    <w:sz w:val="20"/>
                    <w:szCs w:val="20"/>
                    <w:lang w:eastAsia="zh-TW"/>
                  </w:rPr>
                </w:rPrChange>
              </w:rPr>
              <w:t>OSG</w:t>
            </w:r>
            <w:r w:rsidR="007B402D" w:rsidRPr="00AB12C7">
              <w:rPr>
                <w:rFonts w:ascii="Arial" w:hAnsi="Arial" w:cs="Arial"/>
                <w:color w:val="421C6E" w:themeColor="accent1"/>
                <w:sz w:val="20"/>
                <w:szCs w:val="20"/>
                <w:lang w:eastAsia="zh-TW"/>
                <w:rPrChange w:id="121" w:author="Emma Gibbons" w:date="2023-01-23T15:16:00Z">
                  <w:rPr>
                    <w:rFonts w:ascii="Arial" w:hAnsi="Arial" w:cs="Arial"/>
                    <w:color w:val="7030A0"/>
                    <w:sz w:val="20"/>
                    <w:szCs w:val="20"/>
                    <w:lang w:eastAsia="zh-TW"/>
                  </w:rPr>
                </w:rPrChange>
              </w:rPr>
              <w:t xml:space="preserve"> UK</w:t>
            </w:r>
            <w:r w:rsidRPr="00AB12C7">
              <w:rPr>
                <w:rFonts w:ascii="Arial" w:hAnsi="Arial" w:cs="Arial"/>
                <w:color w:val="421C6E" w:themeColor="accent1"/>
                <w:sz w:val="20"/>
                <w:szCs w:val="20"/>
                <w:lang w:eastAsia="zh-TW"/>
                <w:rPrChange w:id="122" w:author="Emma Gibbons" w:date="2023-01-23T15:16:00Z">
                  <w:rPr>
                    <w:rFonts w:ascii="Arial" w:hAnsi="Arial" w:cs="Arial"/>
                    <w:color w:val="7030A0"/>
                    <w:sz w:val="20"/>
                    <w:szCs w:val="20"/>
                    <w:lang w:eastAsia="zh-TW"/>
                  </w:rPr>
                </w:rPrChange>
              </w:rPr>
              <w:t xml:space="preserve"> </w:t>
            </w:r>
            <w:proofErr w:type="gramStart"/>
            <w:r w:rsidRPr="00AB12C7">
              <w:rPr>
                <w:rFonts w:ascii="Arial" w:hAnsi="Arial" w:cs="Arial"/>
                <w:color w:val="421C6E" w:themeColor="accent1"/>
                <w:sz w:val="20"/>
                <w:szCs w:val="20"/>
                <w:lang w:eastAsia="zh-TW"/>
                <w:rPrChange w:id="123" w:author="Emma Gibbons" w:date="2023-01-23T15:16:00Z">
                  <w:rPr>
                    <w:rFonts w:ascii="Arial" w:hAnsi="Arial" w:cs="Arial"/>
                    <w:color w:val="7030A0"/>
                    <w:sz w:val="20"/>
                    <w:szCs w:val="20"/>
                    <w:lang w:eastAsia="zh-TW"/>
                  </w:rPr>
                </w:rPrChange>
              </w:rPr>
              <w:t xml:space="preserve">policies </w:t>
            </w:r>
            <w:ins w:id="124" w:author="Laura Wiles | OSG Maidstone" w:date="2021-08-06T18:22:00Z">
              <w:r w:rsidR="00936C1C" w:rsidRPr="00AB12C7">
                <w:rPr>
                  <w:rFonts w:ascii="Arial" w:hAnsi="Arial" w:cs="Arial"/>
                  <w:color w:val="421C6E" w:themeColor="accent1"/>
                  <w:sz w:val="20"/>
                  <w:szCs w:val="20"/>
                  <w:lang w:eastAsia="zh-TW"/>
                  <w:rPrChange w:id="125" w:author="Emma Gibbons" w:date="2023-01-23T15:16:00Z">
                    <w:rPr>
                      <w:rFonts w:ascii="Arial" w:hAnsi="Arial" w:cs="Arial"/>
                      <w:color w:val="7030A0"/>
                      <w:sz w:val="20"/>
                      <w:szCs w:val="20"/>
                      <w:lang w:eastAsia="zh-TW"/>
                    </w:rPr>
                  </w:rPrChange>
                </w:rPr>
                <w:t>.</w:t>
              </w:r>
            </w:ins>
            <w:proofErr w:type="gramEnd"/>
          </w:p>
          <w:p w14:paraId="7D0D06F1" w14:textId="199AF27C" w:rsidR="00166F2F" w:rsidRPr="00AB12C7" w:rsidRDefault="000B4719" w:rsidP="000B4719">
            <w:pPr>
              <w:pStyle w:val="ListParagraph"/>
              <w:numPr>
                <w:ilvl w:val="0"/>
                <w:numId w:val="13"/>
              </w:numPr>
              <w:rPr>
                <w:rFonts w:ascii="Arial" w:hAnsi="Arial" w:cs="Arial"/>
                <w:color w:val="421C6E" w:themeColor="accent1"/>
                <w:sz w:val="20"/>
                <w:szCs w:val="20"/>
                <w:rPrChange w:id="126" w:author="Emma Gibbons" w:date="2023-01-23T15:16:00Z">
                  <w:rPr>
                    <w:rFonts w:ascii="Arial" w:hAnsi="Arial" w:cs="Arial"/>
                    <w:color w:val="7F7F7F"/>
                    <w:sz w:val="20"/>
                    <w:szCs w:val="20"/>
                  </w:rPr>
                </w:rPrChange>
              </w:rPr>
            </w:pPr>
            <w:r w:rsidRPr="00AB12C7">
              <w:rPr>
                <w:rFonts w:ascii="Arial" w:hAnsi="Arial" w:cs="Arial"/>
                <w:color w:val="421C6E" w:themeColor="accent1"/>
                <w:sz w:val="20"/>
                <w:szCs w:val="20"/>
                <w:lang w:eastAsia="zh-TW"/>
                <w:rPrChange w:id="127" w:author="Emma Gibbons" w:date="2023-01-23T15:16:00Z">
                  <w:rPr>
                    <w:rFonts w:ascii="Arial" w:hAnsi="Arial" w:cs="Arial"/>
                    <w:color w:val="7030A0"/>
                    <w:sz w:val="20"/>
                    <w:szCs w:val="20"/>
                    <w:lang w:eastAsia="zh-TW"/>
                  </w:rPr>
                </w:rPrChange>
              </w:rPr>
              <w:t>To adhere to Health &amp; Safety Policies and ensure all tasks are carried out with due regard to Health and Safety</w:t>
            </w:r>
            <w:ins w:id="128" w:author="Laura Wiles | OSG Maidstone" w:date="2021-08-06T18:22:00Z">
              <w:r w:rsidR="00936C1C" w:rsidRPr="00AB12C7">
                <w:rPr>
                  <w:rFonts w:ascii="Arial" w:hAnsi="Arial" w:cs="Arial"/>
                  <w:color w:val="421C6E" w:themeColor="accent1"/>
                  <w:sz w:val="20"/>
                  <w:szCs w:val="20"/>
                  <w:lang w:eastAsia="zh-TW"/>
                  <w:rPrChange w:id="129" w:author="Emma Gibbons" w:date="2023-01-23T15:16:00Z">
                    <w:rPr>
                      <w:rFonts w:ascii="Arial" w:hAnsi="Arial" w:cs="Arial"/>
                      <w:color w:val="7030A0"/>
                      <w:sz w:val="20"/>
                      <w:szCs w:val="20"/>
                      <w:lang w:eastAsia="zh-TW"/>
                    </w:rPr>
                  </w:rPrChange>
                </w:rPr>
                <w:t>.</w:t>
              </w:r>
            </w:ins>
          </w:p>
          <w:p w14:paraId="77D0399E" w14:textId="77777777" w:rsidR="00261120" w:rsidRPr="00AB12C7" w:rsidRDefault="000B4719" w:rsidP="000B4719">
            <w:pPr>
              <w:pStyle w:val="ListParagraph"/>
              <w:numPr>
                <w:ilvl w:val="0"/>
                <w:numId w:val="13"/>
              </w:numPr>
              <w:rPr>
                <w:rFonts w:ascii="Arial" w:hAnsi="Arial" w:cs="Arial"/>
                <w:color w:val="421C6E" w:themeColor="accent1"/>
                <w:sz w:val="20"/>
                <w:szCs w:val="20"/>
                <w:rPrChange w:id="130" w:author="Emma Gibbons" w:date="2023-01-23T15:16:00Z">
                  <w:rPr>
                    <w:rFonts w:ascii="Arial" w:hAnsi="Arial" w:cs="Arial"/>
                    <w:color w:val="7F7F7F"/>
                    <w:sz w:val="20"/>
                    <w:szCs w:val="20"/>
                  </w:rPr>
                </w:rPrChange>
              </w:rPr>
            </w:pPr>
            <w:r w:rsidRPr="00AB12C7">
              <w:rPr>
                <w:rFonts w:ascii="Arial" w:hAnsi="Arial" w:cs="Arial"/>
                <w:color w:val="421C6E" w:themeColor="accent1"/>
                <w:sz w:val="20"/>
                <w:szCs w:val="20"/>
                <w:lang w:eastAsia="zh-TW"/>
                <w:rPrChange w:id="131" w:author="Emma Gibbons" w:date="2023-01-23T15:16:00Z">
                  <w:rPr>
                    <w:rFonts w:ascii="Arial" w:hAnsi="Arial" w:cs="Arial"/>
                    <w:color w:val="7030A0"/>
                    <w:sz w:val="20"/>
                    <w:szCs w:val="20"/>
                    <w:lang w:eastAsia="zh-TW"/>
                  </w:rPr>
                </w:rPrChange>
              </w:rPr>
              <w:t>To work with due regard to confidentiality and the principles of Data Protection, encouraging others to do the same.</w:t>
            </w:r>
          </w:p>
          <w:p w14:paraId="0A3F5C29" w14:textId="77777777" w:rsidR="00261120" w:rsidRPr="00AB12C7" w:rsidRDefault="00261120" w:rsidP="00273500">
            <w:pPr>
              <w:spacing w:after="0" w:line="240" w:lineRule="auto"/>
              <w:rPr>
                <w:rFonts w:ascii="Arial" w:eastAsia="Times New Roman" w:hAnsi="Arial" w:cs="Arial"/>
                <w:color w:val="421C6E" w:themeColor="accent1"/>
                <w:sz w:val="20"/>
                <w:szCs w:val="20"/>
                <w:rPrChange w:id="132" w:author="Emma Gibbons" w:date="2023-01-23T15:16:00Z">
                  <w:rPr>
                    <w:rFonts w:ascii="Arial" w:eastAsia="Times New Roman" w:hAnsi="Arial" w:cs="Arial"/>
                    <w:sz w:val="20"/>
                    <w:szCs w:val="20"/>
                  </w:rPr>
                </w:rPrChange>
              </w:rPr>
            </w:pPr>
          </w:p>
          <w:p w14:paraId="3BBF4AD1" w14:textId="77777777" w:rsidR="00261120" w:rsidRPr="00AB12C7" w:rsidRDefault="00261120" w:rsidP="00273500">
            <w:pPr>
              <w:spacing w:after="0" w:line="240" w:lineRule="auto"/>
              <w:rPr>
                <w:rFonts w:ascii="Arial" w:eastAsia="Times New Roman" w:hAnsi="Arial" w:cs="Arial"/>
                <w:b/>
                <w:caps/>
                <w:color w:val="421C6E" w:themeColor="accent1"/>
                <w:sz w:val="20"/>
                <w:szCs w:val="20"/>
                <w:lang w:eastAsia="zh-TW"/>
              </w:rPr>
            </w:pPr>
            <w:r w:rsidRPr="00AB12C7">
              <w:rPr>
                <w:rFonts w:ascii="Arial" w:eastAsia="Times New Roman" w:hAnsi="Arial" w:cs="Arial"/>
                <w:b/>
                <w:caps/>
                <w:color w:val="421C6E" w:themeColor="accent1"/>
                <w:sz w:val="20"/>
                <w:szCs w:val="20"/>
                <w:lang w:eastAsia="zh-TW"/>
              </w:rPr>
              <w:t>PERSONAL Duties</w:t>
            </w:r>
          </w:p>
          <w:p w14:paraId="34A5F710" w14:textId="77777777" w:rsidR="00261120" w:rsidRPr="00AB12C7" w:rsidRDefault="00261120" w:rsidP="00273500">
            <w:pPr>
              <w:spacing w:after="0" w:line="240" w:lineRule="auto"/>
              <w:rPr>
                <w:rFonts w:ascii="Arial" w:eastAsia="Times New Roman" w:hAnsi="Arial" w:cs="Arial"/>
                <w:b/>
                <w:caps/>
                <w:color w:val="421C6E" w:themeColor="accent1"/>
                <w:sz w:val="20"/>
                <w:szCs w:val="20"/>
                <w:lang w:eastAsia="zh-TW"/>
                <w:rPrChange w:id="133" w:author="Emma Gibbons" w:date="2023-01-23T15:16:00Z">
                  <w:rPr>
                    <w:rFonts w:ascii="Arial" w:eastAsia="Times New Roman" w:hAnsi="Arial" w:cs="Arial"/>
                    <w:b/>
                    <w:caps/>
                    <w:color w:val="323E4F"/>
                    <w:sz w:val="20"/>
                    <w:szCs w:val="20"/>
                    <w:lang w:eastAsia="zh-TW"/>
                  </w:rPr>
                </w:rPrChange>
              </w:rPr>
            </w:pPr>
          </w:p>
          <w:p w14:paraId="25D444AC" w14:textId="6855348B" w:rsidR="00447882" w:rsidRPr="00AB12C7" w:rsidRDefault="00E945C8" w:rsidP="00447882">
            <w:pPr>
              <w:pStyle w:val="ListParagraph"/>
              <w:numPr>
                <w:ilvl w:val="0"/>
                <w:numId w:val="22"/>
              </w:numPr>
              <w:rPr>
                <w:rFonts w:ascii="Arial" w:hAnsi="Arial" w:cs="Arial"/>
                <w:color w:val="421C6E" w:themeColor="accent1"/>
                <w:sz w:val="20"/>
                <w:szCs w:val="20"/>
                <w:rPrChange w:id="134" w:author="Emma Gibbons" w:date="2023-01-23T15:16:00Z">
                  <w:rPr>
                    <w:rFonts w:ascii="Arial" w:hAnsi="Arial" w:cs="Arial"/>
                    <w:color w:val="7030A0"/>
                    <w:sz w:val="20"/>
                    <w:szCs w:val="20"/>
                  </w:rPr>
                </w:rPrChange>
              </w:rPr>
            </w:pPr>
            <w:r w:rsidRPr="00AB12C7">
              <w:rPr>
                <w:rFonts w:ascii="Arial" w:hAnsi="Arial" w:cs="Arial"/>
                <w:color w:val="421C6E" w:themeColor="accent1"/>
                <w:sz w:val="20"/>
                <w:szCs w:val="20"/>
                <w:lang w:val="en-GB"/>
                <w:rPrChange w:id="135" w:author="Emma Gibbons" w:date="2023-01-23T15:16:00Z">
                  <w:rPr>
                    <w:rFonts w:ascii="Arial" w:hAnsi="Arial" w:cs="Arial"/>
                    <w:color w:val="7030A0"/>
                    <w:sz w:val="20"/>
                    <w:szCs w:val="20"/>
                    <w:lang w:val="en-GB"/>
                  </w:rPr>
                </w:rPrChange>
              </w:rPr>
              <w:t>S</w:t>
            </w:r>
            <w:proofErr w:type="spellStart"/>
            <w:r w:rsidR="00261120" w:rsidRPr="00AB12C7">
              <w:rPr>
                <w:rFonts w:ascii="Arial" w:hAnsi="Arial" w:cs="Arial"/>
                <w:color w:val="421C6E" w:themeColor="accent1"/>
                <w:sz w:val="20"/>
                <w:szCs w:val="20"/>
                <w:rPrChange w:id="136" w:author="Emma Gibbons" w:date="2023-01-23T15:16:00Z">
                  <w:rPr>
                    <w:rFonts w:ascii="Arial" w:hAnsi="Arial" w:cs="Arial"/>
                    <w:color w:val="7030A0"/>
                    <w:sz w:val="20"/>
                    <w:szCs w:val="20"/>
                  </w:rPr>
                </w:rPrChange>
              </w:rPr>
              <w:t>et</w:t>
            </w:r>
            <w:proofErr w:type="spellEnd"/>
            <w:r w:rsidR="00261120" w:rsidRPr="00AB12C7">
              <w:rPr>
                <w:rFonts w:ascii="Arial" w:hAnsi="Arial" w:cs="Arial"/>
                <w:color w:val="421C6E" w:themeColor="accent1"/>
                <w:sz w:val="20"/>
                <w:szCs w:val="20"/>
                <w:rPrChange w:id="137" w:author="Emma Gibbons" w:date="2023-01-23T15:16:00Z">
                  <w:rPr>
                    <w:rFonts w:ascii="Arial" w:hAnsi="Arial" w:cs="Arial"/>
                    <w:color w:val="7030A0"/>
                    <w:sz w:val="20"/>
                    <w:szCs w:val="20"/>
                  </w:rPr>
                </w:rPrChange>
              </w:rPr>
              <w:t xml:space="preserve"> an example of positive personal integrity and professionalism, with positive, appropriate and effective communications and relationships at all levels</w:t>
            </w:r>
            <w:ins w:id="138" w:author="Laura Wiles | OSG Maidstone" w:date="2021-08-06T18:22:00Z">
              <w:r w:rsidR="00936C1C" w:rsidRPr="00AB12C7">
                <w:rPr>
                  <w:rFonts w:ascii="Arial" w:hAnsi="Arial" w:cs="Arial"/>
                  <w:color w:val="421C6E" w:themeColor="accent1"/>
                  <w:sz w:val="20"/>
                  <w:szCs w:val="20"/>
                  <w:rPrChange w:id="139" w:author="Emma Gibbons" w:date="2023-01-23T15:16:00Z">
                    <w:rPr>
                      <w:rFonts w:ascii="Arial" w:hAnsi="Arial" w:cs="Arial"/>
                      <w:color w:val="7030A0"/>
                      <w:sz w:val="20"/>
                      <w:szCs w:val="20"/>
                    </w:rPr>
                  </w:rPrChange>
                </w:rPr>
                <w:t>.</w:t>
              </w:r>
            </w:ins>
          </w:p>
          <w:p w14:paraId="422757DD" w14:textId="27CDACDD" w:rsidR="00447882" w:rsidRPr="00AB12C7" w:rsidRDefault="00261120" w:rsidP="00447882">
            <w:pPr>
              <w:pStyle w:val="ListParagraph"/>
              <w:numPr>
                <w:ilvl w:val="0"/>
                <w:numId w:val="22"/>
              </w:numPr>
              <w:rPr>
                <w:rFonts w:ascii="Arial" w:hAnsi="Arial" w:cs="Arial"/>
                <w:color w:val="421C6E" w:themeColor="accent1"/>
                <w:sz w:val="20"/>
                <w:szCs w:val="20"/>
                <w:rPrChange w:id="140" w:author="Emma Gibbons" w:date="2023-01-23T15:16:00Z">
                  <w:rPr>
                    <w:rFonts w:ascii="Arial" w:hAnsi="Arial" w:cs="Arial"/>
                    <w:color w:val="7030A0"/>
                    <w:sz w:val="20"/>
                    <w:szCs w:val="20"/>
                  </w:rPr>
                </w:rPrChange>
              </w:rPr>
            </w:pPr>
            <w:r w:rsidRPr="00AB12C7">
              <w:rPr>
                <w:rFonts w:ascii="Arial" w:hAnsi="Arial" w:cs="Arial"/>
                <w:color w:val="421C6E" w:themeColor="accent1"/>
                <w:sz w:val="20"/>
                <w:szCs w:val="20"/>
                <w:rPrChange w:id="141" w:author="Emma Gibbons" w:date="2023-01-23T15:16:00Z">
                  <w:rPr>
                    <w:rFonts w:ascii="Arial" w:hAnsi="Arial" w:cs="Arial"/>
                    <w:color w:val="7030A0"/>
                    <w:sz w:val="20"/>
                    <w:szCs w:val="20"/>
                  </w:rPr>
                </w:rPrChange>
              </w:rPr>
              <w:t>Ensure high standards are maintained, progressed and promoted in all areas of work</w:t>
            </w:r>
            <w:ins w:id="142" w:author="Laura Wiles | OSG Maidstone" w:date="2021-08-06T18:22:00Z">
              <w:r w:rsidR="00936C1C" w:rsidRPr="00AB12C7">
                <w:rPr>
                  <w:rFonts w:ascii="Arial" w:hAnsi="Arial" w:cs="Arial"/>
                  <w:color w:val="421C6E" w:themeColor="accent1"/>
                  <w:sz w:val="20"/>
                  <w:szCs w:val="20"/>
                  <w:rPrChange w:id="143" w:author="Emma Gibbons" w:date="2023-01-23T15:16:00Z">
                    <w:rPr>
                      <w:rFonts w:ascii="Arial" w:hAnsi="Arial" w:cs="Arial"/>
                      <w:color w:val="7030A0"/>
                      <w:sz w:val="20"/>
                      <w:szCs w:val="20"/>
                    </w:rPr>
                  </w:rPrChange>
                </w:rPr>
                <w:t>.</w:t>
              </w:r>
            </w:ins>
          </w:p>
          <w:p w14:paraId="39BA94A7" w14:textId="186D5123" w:rsidR="00447882" w:rsidRPr="00AB12C7" w:rsidRDefault="008F7A71" w:rsidP="00447882">
            <w:pPr>
              <w:pStyle w:val="ListParagraph"/>
              <w:numPr>
                <w:ilvl w:val="0"/>
                <w:numId w:val="22"/>
              </w:numPr>
              <w:rPr>
                <w:rFonts w:ascii="Arial" w:hAnsi="Arial" w:cs="Arial"/>
                <w:color w:val="421C6E" w:themeColor="accent1"/>
                <w:sz w:val="20"/>
                <w:szCs w:val="20"/>
                <w:rPrChange w:id="144" w:author="Emma Gibbons" w:date="2023-01-23T15:16:00Z">
                  <w:rPr>
                    <w:rFonts w:ascii="Arial" w:hAnsi="Arial" w:cs="Arial"/>
                    <w:color w:val="7030A0"/>
                    <w:sz w:val="20"/>
                    <w:szCs w:val="20"/>
                  </w:rPr>
                </w:rPrChange>
              </w:rPr>
            </w:pPr>
            <w:r w:rsidRPr="00AB12C7">
              <w:rPr>
                <w:rFonts w:ascii="Arial" w:hAnsi="Arial" w:cs="Arial"/>
                <w:color w:val="421C6E" w:themeColor="accent1"/>
                <w:sz w:val="20"/>
                <w:szCs w:val="20"/>
                <w:rPrChange w:id="145" w:author="Emma Gibbons" w:date="2023-01-23T15:16:00Z">
                  <w:rPr>
                    <w:rFonts w:ascii="Arial" w:hAnsi="Arial" w:cs="Arial"/>
                    <w:color w:val="7030A0"/>
                    <w:sz w:val="20"/>
                    <w:szCs w:val="20"/>
                  </w:rPr>
                </w:rPrChange>
              </w:rPr>
              <w:t>U</w:t>
            </w:r>
            <w:r w:rsidR="00261120" w:rsidRPr="00AB12C7">
              <w:rPr>
                <w:rFonts w:ascii="Arial" w:hAnsi="Arial" w:cs="Arial"/>
                <w:color w:val="421C6E" w:themeColor="accent1"/>
                <w:sz w:val="20"/>
                <w:szCs w:val="20"/>
                <w:rPrChange w:id="146" w:author="Emma Gibbons" w:date="2023-01-23T15:16:00Z">
                  <w:rPr>
                    <w:rFonts w:ascii="Arial" w:hAnsi="Arial" w:cs="Arial"/>
                    <w:color w:val="7030A0"/>
                    <w:sz w:val="20"/>
                    <w:szCs w:val="20"/>
                  </w:rPr>
                </w:rPrChange>
              </w:rPr>
              <w:t xml:space="preserve">ndertake appropriate professional development and positively participate in the appraisal of own </w:t>
            </w:r>
            <w:proofErr w:type="gramStart"/>
            <w:r w:rsidR="00261120" w:rsidRPr="00AB12C7">
              <w:rPr>
                <w:rFonts w:ascii="Arial" w:hAnsi="Arial" w:cs="Arial"/>
                <w:color w:val="421C6E" w:themeColor="accent1"/>
                <w:sz w:val="20"/>
                <w:szCs w:val="20"/>
                <w:rPrChange w:id="147" w:author="Emma Gibbons" w:date="2023-01-23T15:16:00Z">
                  <w:rPr>
                    <w:rFonts w:ascii="Arial" w:hAnsi="Arial" w:cs="Arial"/>
                    <w:color w:val="7030A0"/>
                    <w:sz w:val="20"/>
                    <w:szCs w:val="20"/>
                  </w:rPr>
                </w:rPrChange>
              </w:rPr>
              <w:t xml:space="preserve">performance </w:t>
            </w:r>
            <w:ins w:id="148" w:author="Laura Wiles | OSG Maidstone" w:date="2021-08-06T18:22:00Z">
              <w:r w:rsidR="00936C1C" w:rsidRPr="00AB12C7">
                <w:rPr>
                  <w:rFonts w:ascii="Arial" w:hAnsi="Arial" w:cs="Arial"/>
                  <w:color w:val="421C6E" w:themeColor="accent1"/>
                  <w:sz w:val="20"/>
                  <w:szCs w:val="20"/>
                  <w:rPrChange w:id="149" w:author="Emma Gibbons" w:date="2023-01-23T15:16:00Z">
                    <w:rPr>
                      <w:rFonts w:ascii="Arial" w:hAnsi="Arial" w:cs="Arial"/>
                      <w:color w:val="7030A0"/>
                      <w:sz w:val="20"/>
                      <w:szCs w:val="20"/>
                    </w:rPr>
                  </w:rPrChange>
                </w:rPr>
                <w:t>.</w:t>
              </w:r>
            </w:ins>
            <w:proofErr w:type="gramEnd"/>
          </w:p>
          <w:p w14:paraId="050E6A96" w14:textId="0533318A" w:rsidR="00447882" w:rsidRPr="00AB12C7" w:rsidRDefault="00261120" w:rsidP="00447882">
            <w:pPr>
              <w:pStyle w:val="ListParagraph"/>
              <w:numPr>
                <w:ilvl w:val="0"/>
                <w:numId w:val="22"/>
              </w:numPr>
              <w:rPr>
                <w:rFonts w:ascii="Arial" w:hAnsi="Arial" w:cs="Arial"/>
                <w:color w:val="421C6E" w:themeColor="accent1"/>
                <w:sz w:val="20"/>
                <w:szCs w:val="20"/>
                <w:rPrChange w:id="150" w:author="Emma Gibbons" w:date="2023-01-23T15:16:00Z">
                  <w:rPr>
                    <w:rFonts w:ascii="Arial" w:hAnsi="Arial" w:cs="Arial"/>
                    <w:color w:val="7030A0"/>
                    <w:sz w:val="20"/>
                    <w:szCs w:val="20"/>
                  </w:rPr>
                </w:rPrChange>
              </w:rPr>
            </w:pPr>
            <w:r w:rsidRPr="00AB12C7">
              <w:rPr>
                <w:rFonts w:ascii="Arial" w:hAnsi="Arial" w:cs="Arial"/>
                <w:color w:val="421C6E" w:themeColor="accent1"/>
                <w:sz w:val="20"/>
                <w:szCs w:val="20"/>
                <w:rPrChange w:id="151" w:author="Emma Gibbons" w:date="2023-01-23T15:16:00Z">
                  <w:rPr>
                    <w:rFonts w:ascii="Arial" w:hAnsi="Arial" w:cs="Arial"/>
                    <w:color w:val="7030A0"/>
                    <w:sz w:val="20"/>
                    <w:szCs w:val="20"/>
                  </w:rPr>
                </w:rPrChange>
              </w:rPr>
              <w:t>Communicate and co-operate effectively and positively with specialists from outside agencies where applicable</w:t>
            </w:r>
            <w:ins w:id="152" w:author="Laura Wiles | OSG Maidstone" w:date="2021-08-06T18:22:00Z">
              <w:r w:rsidR="00936C1C" w:rsidRPr="00AB12C7">
                <w:rPr>
                  <w:rFonts w:ascii="Arial" w:hAnsi="Arial" w:cs="Arial"/>
                  <w:color w:val="421C6E" w:themeColor="accent1"/>
                  <w:sz w:val="20"/>
                  <w:szCs w:val="20"/>
                  <w:rPrChange w:id="153" w:author="Emma Gibbons" w:date="2023-01-23T15:16:00Z">
                    <w:rPr>
                      <w:rFonts w:ascii="Arial" w:hAnsi="Arial" w:cs="Arial"/>
                      <w:color w:val="7030A0"/>
                      <w:sz w:val="20"/>
                      <w:szCs w:val="20"/>
                    </w:rPr>
                  </w:rPrChange>
                </w:rPr>
                <w:t>.</w:t>
              </w:r>
            </w:ins>
            <w:del w:id="154" w:author="Laura Wiles | OSG Maidstone" w:date="2021-08-06T18:22:00Z">
              <w:r w:rsidRPr="00AB12C7" w:rsidDel="00936C1C">
                <w:rPr>
                  <w:rFonts w:ascii="Arial" w:hAnsi="Arial" w:cs="Arial"/>
                  <w:color w:val="421C6E" w:themeColor="accent1"/>
                  <w:sz w:val="20"/>
                  <w:szCs w:val="20"/>
                  <w:rPrChange w:id="155" w:author="Emma Gibbons" w:date="2023-01-23T15:16:00Z">
                    <w:rPr>
                      <w:rFonts w:ascii="Arial" w:hAnsi="Arial" w:cs="Arial"/>
                      <w:color w:val="7030A0"/>
                      <w:sz w:val="20"/>
                      <w:szCs w:val="20"/>
                    </w:rPr>
                  </w:rPrChange>
                </w:rPr>
                <w:delText xml:space="preserve"> </w:delText>
              </w:r>
            </w:del>
          </w:p>
          <w:p w14:paraId="7B6172CE" w14:textId="5BF02AD5" w:rsidR="00261120" w:rsidRPr="00AB12C7" w:rsidRDefault="00261120" w:rsidP="00447882">
            <w:pPr>
              <w:pStyle w:val="ListParagraph"/>
              <w:numPr>
                <w:ilvl w:val="0"/>
                <w:numId w:val="22"/>
              </w:numPr>
              <w:rPr>
                <w:rFonts w:ascii="Arial" w:hAnsi="Arial" w:cs="Arial"/>
                <w:color w:val="421C6E" w:themeColor="accent1"/>
                <w:sz w:val="20"/>
                <w:szCs w:val="20"/>
                <w:rPrChange w:id="156" w:author="Emma Gibbons" w:date="2023-01-23T15:16:00Z">
                  <w:rPr>
                    <w:rFonts w:ascii="Arial" w:hAnsi="Arial" w:cs="Arial"/>
                    <w:color w:val="7030A0"/>
                    <w:sz w:val="20"/>
                    <w:szCs w:val="20"/>
                  </w:rPr>
                </w:rPrChange>
              </w:rPr>
            </w:pPr>
            <w:r w:rsidRPr="00AB12C7">
              <w:rPr>
                <w:rFonts w:ascii="Arial" w:hAnsi="Arial" w:cs="Arial"/>
                <w:color w:val="421C6E" w:themeColor="accent1"/>
                <w:sz w:val="20"/>
                <w:szCs w:val="20"/>
                <w:rPrChange w:id="157" w:author="Emma Gibbons" w:date="2023-01-23T15:16:00Z">
                  <w:rPr>
                    <w:rFonts w:ascii="Arial" w:hAnsi="Arial" w:cs="Arial"/>
                    <w:color w:val="7030A0"/>
                    <w:sz w:val="20"/>
                    <w:szCs w:val="20"/>
                  </w:rPr>
                </w:rPrChange>
              </w:rPr>
              <w:t>Attend</w:t>
            </w:r>
            <w:r w:rsidR="00F466C0" w:rsidRPr="00AB12C7">
              <w:rPr>
                <w:rFonts w:ascii="Arial" w:hAnsi="Arial" w:cs="Arial"/>
                <w:color w:val="421C6E" w:themeColor="accent1"/>
                <w:sz w:val="20"/>
                <w:szCs w:val="20"/>
                <w:rPrChange w:id="158" w:author="Emma Gibbons" w:date="2023-01-23T15:16:00Z">
                  <w:rPr>
                    <w:rFonts w:ascii="Arial" w:hAnsi="Arial" w:cs="Arial"/>
                    <w:color w:val="7030A0"/>
                    <w:sz w:val="20"/>
                    <w:szCs w:val="20"/>
                  </w:rPr>
                </w:rPrChange>
              </w:rPr>
              <w:t xml:space="preserve"> all relevant </w:t>
            </w:r>
            <w:r w:rsidRPr="00AB12C7">
              <w:rPr>
                <w:rFonts w:ascii="Arial" w:hAnsi="Arial" w:cs="Arial"/>
                <w:color w:val="421C6E" w:themeColor="accent1"/>
                <w:sz w:val="20"/>
                <w:szCs w:val="20"/>
                <w:rPrChange w:id="159" w:author="Emma Gibbons" w:date="2023-01-23T15:16:00Z">
                  <w:rPr>
                    <w:rFonts w:ascii="Arial" w:hAnsi="Arial" w:cs="Arial"/>
                    <w:color w:val="7030A0"/>
                    <w:sz w:val="20"/>
                    <w:szCs w:val="20"/>
                  </w:rPr>
                </w:rPrChange>
              </w:rPr>
              <w:t>staff meetings</w:t>
            </w:r>
            <w:r w:rsidR="00F466C0" w:rsidRPr="00AB12C7">
              <w:rPr>
                <w:rFonts w:ascii="Arial" w:hAnsi="Arial" w:cs="Arial"/>
                <w:color w:val="421C6E" w:themeColor="accent1"/>
                <w:sz w:val="20"/>
                <w:szCs w:val="20"/>
                <w:rPrChange w:id="160" w:author="Emma Gibbons" w:date="2023-01-23T15:16:00Z">
                  <w:rPr>
                    <w:rFonts w:ascii="Arial" w:hAnsi="Arial" w:cs="Arial"/>
                    <w:color w:val="7030A0"/>
                    <w:sz w:val="20"/>
                    <w:szCs w:val="20"/>
                  </w:rPr>
                </w:rPrChange>
              </w:rPr>
              <w:t>, consultations and school events,</w:t>
            </w:r>
            <w:r w:rsidRPr="00AB12C7">
              <w:rPr>
                <w:rFonts w:ascii="Arial" w:hAnsi="Arial" w:cs="Arial"/>
                <w:color w:val="421C6E" w:themeColor="accent1"/>
                <w:sz w:val="20"/>
                <w:szCs w:val="20"/>
                <w:rPrChange w:id="161" w:author="Emma Gibbons" w:date="2023-01-23T15:16:00Z">
                  <w:rPr>
                    <w:rFonts w:ascii="Arial" w:hAnsi="Arial" w:cs="Arial"/>
                    <w:color w:val="7030A0"/>
                    <w:sz w:val="20"/>
                    <w:szCs w:val="20"/>
                  </w:rPr>
                </w:rPrChange>
              </w:rPr>
              <w:t xml:space="preserve"> as appropriat</w:t>
            </w:r>
            <w:r w:rsidR="00F466C0" w:rsidRPr="00AB12C7">
              <w:rPr>
                <w:rFonts w:ascii="Arial" w:hAnsi="Arial" w:cs="Arial"/>
                <w:color w:val="421C6E" w:themeColor="accent1"/>
                <w:sz w:val="20"/>
                <w:szCs w:val="20"/>
                <w:rPrChange w:id="162" w:author="Emma Gibbons" w:date="2023-01-23T15:16:00Z">
                  <w:rPr>
                    <w:rFonts w:ascii="Arial" w:hAnsi="Arial" w:cs="Arial"/>
                    <w:color w:val="7030A0"/>
                    <w:sz w:val="20"/>
                    <w:szCs w:val="20"/>
                  </w:rPr>
                </w:rPrChange>
              </w:rPr>
              <w:t>e, with a clear and professional sense of purpos</w:t>
            </w:r>
            <w:r w:rsidRPr="00AB12C7">
              <w:rPr>
                <w:rFonts w:ascii="Arial" w:hAnsi="Arial" w:cs="Arial"/>
                <w:color w:val="421C6E" w:themeColor="accent1"/>
                <w:sz w:val="20"/>
                <w:szCs w:val="20"/>
                <w:rPrChange w:id="163" w:author="Emma Gibbons" w:date="2023-01-23T15:16:00Z">
                  <w:rPr>
                    <w:rFonts w:ascii="Arial" w:hAnsi="Arial" w:cs="Arial"/>
                    <w:color w:val="7030A0"/>
                    <w:sz w:val="20"/>
                    <w:szCs w:val="20"/>
                  </w:rPr>
                </w:rPrChange>
              </w:rPr>
              <w:t>e</w:t>
            </w:r>
            <w:r w:rsidR="00A81A76" w:rsidRPr="00AB12C7">
              <w:rPr>
                <w:rFonts w:ascii="Arial" w:hAnsi="Arial" w:cs="Arial"/>
                <w:color w:val="421C6E" w:themeColor="accent1"/>
                <w:sz w:val="20"/>
                <w:szCs w:val="20"/>
                <w:rPrChange w:id="164" w:author="Emma Gibbons" w:date="2023-01-23T15:16:00Z">
                  <w:rPr>
                    <w:rFonts w:ascii="Arial" w:hAnsi="Arial" w:cs="Arial"/>
                    <w:color w:val="7030A0"/>
                    <w:sz w:val="20"/>
                    <w:szCs w:val="20"/>
                  </w:rPr>
                </w:rPrChange>
              </w:rPr>
              <w:t>.</w:t>
            </w:r>
          </w:p>
          <w:p w14:paraId="647E3195" w14:textId="77777777" w:rsidR="00261120" w:rsidRPr="00AB12C7" w:rsidRDefault="00261120" w:rsidP="00273500">
            <w:pPr>
              <w:pStyle w:val="ListParagraph"/>
              <w:rPr>
                <w:rFonts w:ascii="Arial" w:hAnsi="Arial" w:cs="Arial"/>
                <w:color w:val="421C6E" w:themeColor="accent1"/>
                <w:sz w:val="20"/>
                <w:szCs w:val="20"/>
                <w:lang w:val="en-GB"/>
                <w:rPrChange w:id="165" w:author="Emma Gibbons" w:date="2023-01-23T15:16:00Z">
                  <w:rPr>
                    <w:rFonts w:ascii="Arial" w:hAnsi="Arial" w:cs="Arial"/>
                    <w:sz w:val="20"/>
                    <w:szCs w:val="20"/>
                    <w:lang w:val="en-GB"/>
                  </w:rPr>
                </w:rPrChange>
              </w:rPr>
            </w:pPr>
          </w:p>
          <w:p w14:paraId="58411EEF" w14:textId="77777777" w:rsidR="00261120" w:rsidRPr="00AB12C7" w:rsidRDefault="00261120" w:rsidP="00273500">
            <w:pPr>
              <w:spacing w:after="0" w:line="240" w:lineRule="auto"/>
              <w:rPr>
                <w:rFonts w:ascii="Arial" w:eastAsia="Times New Roman" w:hAnsi="Arial" w:cs="Arial"/>
                <w:color w:val="421C6E" w:themeColor="accent1"/>
                <w:sz w:val="20"/>
                <w:szCs w:val="20"/>
                <w:lang w:eastAsia="zh-TW"/>
                <w:rPrChange w:id="166" w:author="Emma Gibbons" w:date="2023-01-23T15:16:00Z">
                  <w:rPr>
                    <w:rFonts w:ascii="Arial" w:eastAsia="Times New Roman" w:hAnsi="Arial" w:cs="Arial"/>
                    <w:sz w:val="20"/>
                    <w:szCs w:val="20"/>
                    <w:lang w:eastAsia="zh-TW"/>
                  </w:rPr>
                </w:rPrChange>
              </w:rPr>
            </w:pPr>
            <w:r w:rsidRPr="00AB12C7">
              <w:rPr>
                <w:rFonts w:ascii="Arial" w:eastAsia="Times New Roman" w:hAnsi="Arial" w:cs="Arial"/>
                <w:b/>
                <w:color w:val="421C6E" w:themeColor="accent1"/>
                <w:sz w:val="20"/>
                <w:szCs w:val="20"/>
                <w:lang w:val="en-AU" w:eastAsia="zh-TW"/>
              </w:rPr>
              <w:t>SAFEGUARDING</w:t>
            </w:r>
          </w:p>
        </w:tc>
      </w:tr>
      <w:tr w:rsidR="00261120" w:rsidRPr="00BE4080" w14:paraId="0461F0BC" w14:textId="77777777" w:rsidTr="00BE4080">
        <w:tc>
          <w:tcPr>
            <w:tcW w:w="10289" w:type="dxa"/>
            <w:shd w:val="clear" w:color="auto" w:fill="auto"/>
          </w:tcPr>
          <w:p w14:paraId="75313D1C" w14:textId="77777777" w:rsidR="00261120" w:rsidRPr="00AB12C7" w:rsidRDefault="00261120" w:rsidP="00273500">
            <w:pPr>
              <w:spacing w:after="0" w:line="240" w:lineRule="auto"/>
              <w:ind w:left="720"/>
              <w:rPr>
                <w:rFonts w:ascii="Arial" w:eastAsia="Times New Roman" w:hAnsi="Arial" w:cs="Arial"/>
                <w:color w:val="421C6E" w:themeColor="accent1"/>
                <w:sz w:val="20"/>
                <w:szCs w:val="20"/>
                <w:rPrChange w:id="167" w:author="Emma Gibbons" w:date="2023-01-23T15:16:00Z">
                  <w:rPr>
                    <w:rFonts w:ascii="Arial" w:eastAsia="Times New Roman" w:hAnsi="Arial" w:cs="Arial"/>
                    <w:sz w:val="20"/>
                    <w:szCs w:val="20"/>
                  </w:rPr>
                </w:rPrChange>
              </w:rPr>
            </w:pPr>
          </w:p>
          <w:p w14:paraId="7D0243C5" w14:textId="77777777" w:rsidR="00261120" w:rsidRPr="00AB12C7" w:rsidRDefault="00BE4080" w:rsidP="00273500">
            <w:pPr>
              <w:spacing w:after="0" w:line="240" w:lineRule="auto"/>
              <w:rPr>
                <w:rFonts w:ascii="Arial" w:eastAsia="Times New Roman" w:hAnsi="Arial" w:cs="Arial"/>
                <w:iCs/>
                <w:color w:val="421C6E" w:themeColor="accent1"/>
                <w:sz w:val="20"/>
                <w:szCs w:val="20"/>
                <w:lang w:eastAsia="zh-TW"/>
                <w:rPrChange w:id="168" w:author="Emma Gibbons" w:date="2023-01-23T15:16:00Z">
                  <w:rPr>
                    <w:rFonts w:ascii="Arial" w:eastAsia="Times New Roman" w:hAnsi="Arial" w:cs="Arial"/>
                    <w:iCs/>
                    <w:color w:val="7030A0"/>
                    <w:sz w:val="20"/>
                    <w:szCs w:val="20"/>
                    <w:lang w:eastAsia="zh-TW"/>
                  </w:rPr>
                </w:rPrChange>
              </w:rPr>
            </w:pPr>
            <w:r w:rsidRPr="00AB12C7">
              <w:rPr>
                <w:rFonts w:ascii="Arial" w:eastAsia="Times New Roman" w:hAnsi="Arial" w:cs="Arial"/>
                <w:color w:val="421C6E" w:themeColor="accent1"/>
                <w:sz w:val="20"/>
                <w:szCs w:val="20"/>
                <w:lang w:eastAsia="zh-TW"/>
                <w:rPrChange w:id="169" w:author="Emma Gibbons" w:date="2023-01-23T15:16:00Z">
                  <w:rPr>
                    <w:rFonts w:ascii="Arial" w:eastAsia="Times New Roman" w:hAnsi="Arial" w:cs="Arial"/>
                    <w:color w:val="7030A0"/>
                    <w:sz w:val="20"/>
                    <w:szCs w:val="20"/>
                    <w:lang w:eastAsia="zh-TW"/>
                  </w:rPr>
                </w:rPrChange>
              </w:rPr>
              <w:t>OneSchool Global UK</w:t>
            </w:r>
            <w:r w:rsidR="00261120" w:rsidRPr="00AB12C7">
              <w:rPr>
                <w:rFonts w:ascii="Arial" w:eastAsia="Times New Roman" w:hAnsi="Arial" w:cs="Arial"/>
                <w:color w:val="421C6E" w:themeColor="accent1"/>
                <w:sz w:val="20"/>
                <w:szCs w:val="20"/>
                <w:lang w:eastAsia="zh-TW"/>
                <w:rPrChange w:id="170" w:author="Emma Gibbons" w:date="2023-01-23T15:16:00Z">
                  <w:rPr>
                    <w:rFonts w:ascii="Arial" w:eastAsia="Times New Roman" w:hAnsi="Arial" w:cs="Arial"/>
                    <w:color w:val="7030A0"/>
                    <w:sz w:val="20"/>
                    <w:szCs w:val="20"/>
                    <w:lang w:eastAsia="zh-TW"/>
                  </w:rPr>
                </w:rPrChange>
              </w:rPr>
              <w:t xml:space="preserve"> and its affiliated schools are committed to safeguarding and</w:t>
            </w:r>
            <w:r w:rsidR="00261120" w:rsidRPr="00AB12C7">
              <w:rPr>
                <w:rFonts w:ascii="Arial" w:eastAsiaTheme="minorHAnsi" w:hAnsi="Arial" w:cs="Arial"/>
                <w:iCs/>
                <w:color w:val="421C6E" w:themeColor="accent1"/>
                <w:sz w:val="20"/>
                <w:szCs w:val="20"/>
                <w:rPrChange w:id="171" w:author="Emma Gibbons" w:date="2023-01-23T15:16:00Z">
                  <w:rPr>
                    <w:rFonts w:ascii="Arial" w:eastAsiaTheme="minorHAnsi" w:hAnsi="Arial" w:cs="Arial"/>
                    <w:iCs/>
                    <w:color w:val="7030A0"/>
                    <w:sz w:val="20"/>
                    <w:szCs w:val="20"/>
                  </w:rPr>
                </w:rPrChange>
              </w:rPr>
              <w:t xml:space="preserve"> </w:t>
            </w:r>
            <w:r w:rsidR="00261120" w:rsidRPr="00AB12C7">
              <w:rPr>
                <w:rFonts w:ascii="Arial" w:eastAsia="Times New Roman" w:hAnsi="Arial" w:cs="Arial"/>
                <w:iCs/>
                <w:color w:val="421C6E" w:themeColor="accent1"/>
                <w:sz w:val="20"/>
                <w:szCs w:val="20"/>
                <w:lang w:eastAsia="zh-TW"/>
                <w:rPrChange w:id="172" w:author="Emma Gibbons" w:date="2023-01-23T15:16:00Z">
                  <w:rPr>
                    <w:rFonts w:ascii="Arial" w:eastAsia="Times New Roman" w:hAnsi="Arial" w:cs="Arial"/>
                    <w:iCs/>
                    <w:color w:val="7030A0"/>
                    <w:sz w:val="20"/>
                    <w:szCs w:val="20"/>
                    <w:lang w:eastAsia="zh-TW"/>
                  </w:rPr>
                </w:rPrChange>
              </w:rPr>
              <w:t>protecting the children and young people that we work with. As such, all posts are subject to a safer recruitment process, including the disclosure of criminal records and vetting checks.</w:t>
            </w:r>
          </w:p>
          <w:p w14:paraId="5AEECC48" w14:textId="77777777" w:rsidR="00BE4080" w:rsidRPr="00AB12C7" w:rsidRDefault="00BE4080" w:rsidP="00273500">
            <w:pPr>
              <w:spacing w:after="0" w:line="240" w:lineRule="auto"/>
              <w:rPr>
                <w:rFonts w:ascii="Arial" w:eastAsia="Times New Roman" w:hAnsi="Arial" w:cs="Arial"/>
                <w:iCs/>
                <w:color w:val="421C6E" w:themeColor="accent1"/>
                <w:sz w:val="20"/>
                <w:szCs w:val="20"/>
                <w:lang w:eastAsia="zh-TW"/>
                <w:rPrChange w:id="173" w:author="Emma Gibbons" w:date="2023-01-23T15:16:00Z">
                  <w:rPr>
                    <w:rFonts w:ascii="Arial" w:eastAsia="Times New Roman" w:hAnsi="Arial" w:cs="Arial"/>
                    <w:iCs/>
                    <w:color w:val="7030A0"/>
                    <w:sz w:val="20"/>
                    <w:szCs w:val="20"/>
                    <w:lang w:eastAsia="zh-TW"/>
                  </w:rPr>
                </w:rPrChange>
              </w:rPr>
            </w:pPr>
          </w:p>
          <w:p w14:paraId="161FDFC5" w14:textId="27A8172E" w:rsidR="00261120" w:rsidRPr="00AB12C7" w:rsidRDefault="00261120" w:rsidP="00273500">
            <w:pPr>
              <w:spacing w:after="0" w:line="240" w:lineRule="auto"/>
              <w:rPr>
                <w:rFonts w:ascii="Arial" w:eastAsia="Times New Roman" w:hAnsi="Arial" w:cs="Arial"/>
                <w:color w:val="421C6E" w:themeColor="accent1"/>
                <w:sz w:val="20"/>
                <w:szCs w:val="20"/>
                <w:lang w:eastAsia="zh-TW"/>
                <w:rPrChange w:id="174" w:author="Emma Gibbons" w:date="2023-01-23T15:16:00Z">
                  <w:rPr>
                    <w:rFonts w:ascii="Arial" w:eastAsia="Times New Roman" w:hAnsi="Arial" w:cs="Arial"/>
                    <w:color w:val="7030A0"/>
                    <w:sz w:val="20"/>
                    <w:szCs w:val="20"/>
                    <w:lang w:eastAsia="zh-TW"/>
                  </w:rPr>
                </w:rPrChange>
              </w:rPr>
            </w:pPr>
            <w:r w:rsidRPr="00AB12C7">
              <w:rPr>
                <w:rFonts w:ascii="Arial" w:eastAsia="Times New Roman" w:hAnsi="Arial" w:cs="Arial"/>
                <w:iCs/>
                <w:color w:val="421C6E" w:themeColor="accent1"/>
                <w:sz w:val="20"/>
                <w:szCs w:val="20"/>
                <w:lang w:eastAsia="zh-TW"/>
                <w:rPrChange w:id="175" w:author="Emma Gibbons" w:date="2023-01-23T15:16:00Z">
                  <w:rPr>
                    <w:rFonts w:ascii="Arial" w:eastAsia="Times New Roman" w:hAnsi="Arial" w:cs="Arial"/>
                    <w:iCs/>
                    <w:color w:val="7030A0"/>
                    <w:sz w:val="20"/>
                    <w:szCs w:val="20"/>
                    <w:lang w:eastAsia="zh-TW"/>
                  </w:rPr>
                </w:rPrChange>
              </w:rPr>
              <w:t>We ensure that we have a range of policies and procedures in place which promote safeguarding and safer working practice across the school. This is in line with statutory guidance Keeping Children Safe in Education 20</w:t>
            </w:r>
            <w:r w:rsidR="004223BA" w:rsidRPr="00AB12C7">
              <w:rPr>
                <w:rFonts w:ascii="Arial" w:eastAsia="Times New Roman" w:hAnsi="Arial" w:cs="Arial"/>
                <w:iCs/>
                <w:color w:val="421C6E" w:themeColor="accent1"/>
                <w:sz w:val="20"/>
                <w:szCs w:val="20"/>
                <w:lang w:eastAsia="zh-TW"/>
                <w:rPrChange w:id="176" w:author="Emma Gibbons" w:date="2023-01-23T15:16:00Z">
                  <w:rPr>
                    <w:rFonts w:ascii="Arial" w:eastAsia="Times New Roman" w:hAnsi="Arial" w:cs="Arial"/>
                    <w:iCs/>
                    <w:color w:val="7030A0"/>
                    <w:sz w:val="20"/>
                    <w:szCs w:val="20"/>
                    <w:lang w:eastAsia="zh-TW"/>
                  </w:rPr>
                </w:rPrChange>
              </w:rPr>
              <w:t>20 (updated Post-Brexit January 2021)</w:t>
            </w:r>
            <w:r w:rsidRPr="00AB12C7">
              <w:rPr>
                <w:rFonts w:ascii="Arial" w:eastAsia="Times New Roman" w:hAnsi="Arial" w:cs="Arial"/>
                <w:iCs/>
                <w:color w:val="421C6E" w:themeColor="accent1"/>
                <w:sz w:val="20"/>
                <w:szCs w:val="20"/>
                <w:lang w:eastAsia="zh-TW"/>
                <w:rPrChange w:id="177" w:author="Emma Gibbons" w:date="2023-01-23T15:16:00Z">
                  <w:rPr>
                    <w:rFonts w:ascii="Arial" w:eastAsia="Times New Roman" w:hAnsi="Arial" w:cs="Arial"/>
                    <w:iCs/>
                    <w:color w:val="7030A0"/>
                    <w:sz w:val="20"/>
                    <w:szCs w:val="20"/>
                    <w:lang w:eastAsia="zh-TW"/>
                  </w:rPr>
                </w:rPrChange>
              </w:rPr>
              <w:t xml:space="preserve"> and The Education Act, we expect all staff and volunteers to share this </w:t>
            </w:r>
            <w:proofErr w:type="gramStart"/>
            <w:r w:rsidRPr="00AB12C7">
              <w:rPr>
                <w:rFonts w:ascii="Arial" w:eastAsia="Times New Roman" w:hAnsi="Arial" w:cs="Arial"/>
                <w:iCs/>
                <w:color w:val="421C6E" w:themeColor="accent1"/>
                <w:sz w:val="20"/>
                <w:szCs w:val="20"/>
                <w:lang w:eastAsia="zh-TW"/>
                <w:rPrChange w:id="178" w:author="Emma Gibbons" w:date="2023-01-23T15:16:00Z">
                  <w:rPr>
                    <w:rFonts w:ascii="Arial" w:eastAsia="Times New Roman" w:hAnsi="Arial" w:cs="Arial"/>
                    <w:iCs/>
                    <w:color w:val="7030A0"/>
                    <w:sz w:val="20"/>
                    <w:szCs w:val="20"/>
                    <w:lang w:eastAsia="zh-TW"/>
                  </w:rPr>
                </w:rPrChange>
              </w:rPr>
              <w:t>commitment</w:t>
            </w:r>
            <w:proofErr w:type="gramEnd"/>
          </w:p>
          <w:p w14:paraId="5FD83479" w14:textId="77777777" w:rsidR="00261120" w:rsidRPr="00AB12C7" w:rsidRDefault="00261120" w:rsidP="00273500">
            <w:pPr>
              <w:spacing w:after="0" w:line="240" w:lineRule="auto"/>
              <w:rPr>
                <w:rFonts w:ascii="Arial" w:eastAsia="Times New Roman" w:hAnsi="Arial" w:cs="Arial"/>
                <w:color w:val="421C6E" w:themeColor="accent1"/>
                <w:sz w:val="20"/>
                <w:szCs w:val="20"/>
                <w:lang w:eastAsia="zh-TW"/>
                <w:rPrChange w:id="179" w:author="Emma Gibbons" w:date="2023-01-23T15:16:00Z">
                  <w:rPr>
                    <w:rFonts w:ascii="Arial" w:eastAsia="Times New Roman" w:hAnsi="Arial" w:cs="Arial"/>
                    <w:sz w:val="20"/>
                    <w:szCs w:val="20"/>
                    <w:lang w:eastAsia="zh-TW"/>
                  </w:rPr>
                </w:rPrChange>
              </w:rPr>
            </w:pPr>
            <w:r w:rsidRPr="00AB12C7">
              <w:rPr>
                <w:rFonts w:ascii="Arial" w:eastAsia="Times New Roman" w:hAnsi="Arial" w:cs="Arial"/>
                <w:color w:val="421C6E" w:themeColor="accent1"/>
                <w:sz w:val="20"/>
                <w:szCs w:val="20"/>
                <w:lang w:eastAsia="zh-TW"/>
                <w:rPrChange w:id="180" w:author="Emma Gibbons" w:date="2023-01-23T15:16:00Z">
                  <w:rPr>
                    <w:rFonts w:ascii="Arial" w:eastAsia="Times New Roman" w:hAnsi="Arial" w:cs="Arial"/>
                    <w:color w:val="7030A0"/>
                    <w:sz w:val="20"/>
                    <w:szCs w:val="20"/>
                    <w:lang w:eastAsia="zh-TW"/>
                  </w:rPr>
                </w:rPrChange>
              </w:rPr>
              <w:t xml:space="preserve"> </w:t>
            </w:r>
          </w:p>
        </w:tc>
      </w:tr>
    </w:tbl>
    <w:p w14:paraId="2976A136" w14:textId="77777777" w:rsidR="00C014C1" w:rsidRDefault="00C014C1" w:rsidP="00261120">
      <w:pPr>
        <w:rPr>
          <w:rFonts w:ascii="Arial" w:hAnsi="Arial" w:cs="Arial"/>
          <w:b/>
          <w:caps/>
          <w:color w:val="08D0B6" w:themeColor="accent3"/>
          <w:sz w:val="20"/>
          <w:szCs w:val="20"/>
        </w:rPr>
      </w:pPr>
    </w:p>
    <w:p w14:paraId="58445B56" w14:textId="55048532" w:rsidR="00261120" w:rsidRPr="00BE4080" w:rsidRDefault="00261120" w:rsidP="00261120">
      <w:pPr>
        <w:rPr>
          <w:rFonts w:ascii="Arial" w:hAnsi="Arial" w:cs="Arial"/>
          <w:b/>
          <w:caps/>
          <w:color w:val="08D0B6" w:themeColor="accent3"/>
          <w:sz w:val="20"/>
          <w:szCs w:val="20"/>
        </w:rPr>
      </w:pPr>
      <w:r w:rsidRPr="00BE4080">
        <w:rPr>
          <w:rFonts w:ascii="Arial" w:hAnsi="Arial" w:cs="Arial"/>
          <w:b/>
          <w:caps/>
          <w:color w:val="08D0B6" w:themeColor="accent3"/>
          <w:sz w:val="20"/>
          <w:szCs w:val="20"/>
        </w:rPr>
        <w:t>Reporting To</w:t>
      </w:r>
    </w:p>
    <w:tbl>
      <w:tblPr>
        <w:tblW w:w="10307" w:type="dxa"/>
        <w:tblInd w:w="1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10307"/>
      </w:tblGrid>
      <w:tr w:rsidR="00261120" w:rsidRPr="00BE4080" w14:paraId="1C854614" w14:textId="77777777" w:rsidTr="00BE4080">
        <w:trPr>
          <w:trHeight w:val="1023"/>
        </w:trPr>
        <w:tc>
          <w:tcPr>
            <w:tcW w:w="10307" w:type="dxa"/>
            <w:shd w:val="clear" w:color="auto" w:fill="auto"/>
          </w:tcPr>
          <w:p w14:paraId="5170C869" w14:textId="77777777" w:rsidR="00261120" w:rsidRPr="00BE4080" w:rsidRDefault="00261120" w:rsidP="00273500">
            <w:pPr>
              <w:spacing w:after="0" w:line="240" w:lineRule="auto"/>
              <w:rPr>
                <w:rFonts w:ascii="Arial" w:eastAsia="Times New Roman" w:hAnsi="Arial" w:cs="Arial"/>
                <w:sz w:val="20"/>
                <w:szCs w:val="20"/>
                <w:lang w:val="en-AU" w:eastAsia="zh-TW"/>
              </w:rPr>
            </w:pPr>
          </w:p>
          <w:p w14:paraId="6EC539A3" w14:textId="03D18432" w:rsidR="00261120" w:rsidRPr="00AB12C7" w:rsidRDefault="00166F2F" w:rsidP="00273500">
            <w:pPr>
              <w:pStyle w:val="ListParagraph"/>
              <w:numPr>
                <w:ilvl w:val="0"/>
                <w:numId w:val="2"/>
              </w:numPr>
              <w:rPr>
                <w:rFonts w:ascii="Arial" w:hAnsi="Arial" w:cs="Arial"/>
                <w:color w:val="421C6E" w:themeColor="accent1"/>
                <w:sz w:val="20"/>
                <w:szCs w:val="20"/>
                <w:lang w:val="en-GB"/>
                <w:rPrChange w:id="181" w:author="Emma Gibbons" w:date="2023-01-23T15:16:00Z">
                  <w:rPr>
                    <w:rFonts w:ascii="Arial" w:hAnsi="Arial" w:cs="Arial"/>
                    <w:sz w:val="20"/>
                    <w:szCs w:val="20"/>
                    <w:lang w:val="en-GB"/>
                  </w:rPr>
                </w:rPrChange>
              </w:rPr>
            </w:pPr>
            <w:r w:rsidRPr="00AB12C7">
              <w:rPr>
                <w:rFonts w:ascii="Arial" w:hAnsi="Arial" w:cs="Arial"/>
                <w:color w:val="421C6E" w:themeColor="accent1"/>
                <w:sz w:val="20"/>
                <w:szCs w:val="20"/>
                <w:lang w:val="en-GB"/>
                <w:rPrChange w:id="182" w:author="Emma Gibbons" w:date="2023-01-23T15:16:00Z">
                  <w:rPr>
                    <w:rFonts w:ascii="Arial" w:hAnsi="Arial" w:cs="Arial"/>
                    <w:sz w:val="20"/>
                    <w:szCs w:val="20"/>
                    <w:lang w:val="en-GB"/>
                  </w:rPr>
                </w:rPrChange>
              </w:rPr>
              <w:t xml:space="preserve">Reporting to the </w:t>
            </w:r>
            <w:r w:rsidR="004223BA" w:rsidRPr="00AB12C7">
              <w:rPr>
                <w:rFonts w:ascii="Arial" w:hAnsi="Arial" w:cs="Arial"/>
                <w:color w:val="421C6E" w:themeColor="accent1"/>
                <w:sz w:val="20"/>
                <w:szCs w:val="20"/>
                <w:lang w:val="en-GB"/>
                <w:rPrChange w:id="183" w:author="Emma Gibbons" w:date="2023-01-23T15:16:00Z">
                  <w:rPr>
                    <w:rFonts w:ascii="Arial" w:hAnsi="Arial" w:cs="Arial"/>
                    <w:sz w:val="20"/>
                    <w:szCs w:val="20"/>
                    <w:lang w:val="en-GB"/>
                  </w:rPr>
                </w:rPrChange>
              </w:rPr>
              <w:t>Campus Principal</w:t>
            </w:r>
            <w:r w:rsidRPr="00AB12C7">
              <w:rPr>
                <w:rFonts w:ascii="Arial" w:hAnsi="Arial" w:cs="Arial"/>
                <w:color w:val="421C6E" w:themeColor="accent1"/>
                <w:sz w:val="20"/>
                <w:szCs w:val="20"/>
                <w:lang w:val="en-GB"/>
                <w:rPrChange w:id="184" w:author="Emma Gibbons" w:date="2023-01-23T15:16:00Z">
                  <w:rPr>
                    <w:rFonts w:ascii="Arial" w:hAnsi="Arial" w:cs="Arial"/>
                    <w:sz w:val="20"/>
                    <w:szCs w:val="20"/>
                    <w:lang w:val="en-GB"/>
                  </w:rPr>
                </w:rPrChange>
              </w:rPr>
              <w:t xml:space="preserve"> via your Line Manager</w:t>
            </w:r>
          </w:p>
          <w:p w14:paraId="1F4105B9" w14:textId="77777777" w:rsidR="00261120" w:rsidRPr="00BE4080" w:rsidRDefault="00261120" w:rsidP="00166F2F">
            <w:pPr>
              <w:pStyle w:val="ListParagraph"/>
              <w:numPr>
                <w:ilvl w:val="0"/>
                <w:numId w:val="2"/>
              </w:numPr>
              <w:rPr>
                <w:rFonts w:ascii="Arial" w:hAnsi="Arial" w:cs="Arial"/>
                <w:sz w:val="20"/>
                <w:szCs w:val="20"/>
              </w:rPr>
            </w:pPr>
            <w:r w:rsidRPr="00AB12C7">
              <w:rPr>
                <w:rFonts w:ascii="Arial" w:hAnsi="Arial" w:cs="Arial"/>
                <w:color w:val="421C6E" w:themeColor="accent1"/>
                <w:sz w:val="20"/>
                <w:szCs w:val="20"/>
                <w:lang w:val="en-GB"/>
                <w:rPrChange w:id="185" w:author="Emma Gibbons" w:date="2023-01-23T15:16:00Z">
                  <w:rPr>
                    <w:rFonts w:ascii="Arial" w:hAnsi="Arial" w:cs="Arial"/>
                    <w:sz w:val="20"/>
                    <w:szCs w:val="20"/>
                    <w:lang w:val="en-GB"/>
                  </w:rPr>
                </w:rPrChange>
              </w:rPr>
              <w:t xml:space="preserve">No direct reports or ongoing supervision to </w:t>
            </w:r>
            <w:r w:rsidR="00166F2F" w:rsidRPr="00AB12C7">
              <w:rPr>
                <w:rFonts w:ascii="Arial" w:hAnsi="Arial" w:cs="Arial"/>
                <w:color w:val="421C6E" w:themeColor="accent1"/>
                <w:sz w:val="20"/>
                <w:szCs w:val="20"/>
                <w:lang w:val="en-GB"/>
                <w:rPrChange w:id="186" w:author="Emma Gibbons" w:date="2023-01-23T15:16:00Z">
                  <w:rPr>
                    <w:rFonts w:ascii="Arial" w:hAnsi="Arial" w:cs="Arial"/>
                    <w:sz w:val="20"/>
                    <w:szCs w:val="20"/>
                    <w:lang w:val="en-GB"/>
                  </w:rPr>
                </w:rPrChange>
              </w:rPr>
              <w:t>others</w:t>
            </w:r>
          </w:p>
        </w:tc>
      </w:tr>
    </w:tbl>
    <w:p w14:paraId="4EE8F708" w14:textId="77777777" w:rsidR="00C014C1" w:rsidRDefault="00C014C1" w:rsidP="00BE4080">
      <w:pPr>
        <w:spacing w:after="200" w:line="276" w:lineRule="auto"/>
        <w:rPr>
          <w:rFonts w:ascii="Arial" w:hAnsi="Arial" w:cs="Arial"/>
          <w:b/>
          <w:bCs/>
          <w:color w:val="08D0B6" w:themeColor="accent3"/>
          <w:sz w:val="20"/>
          <w:szCs w:val="20"/>
        </w:rPr>
      </w:pPr>
    </w:p>
    <w:p w14:paraId="3F7C3124" w14:textId="77777777" w:rsidR="00C014C1" w:rsidRDefault="00C014C1" w:rsidP="00BE4080">
      <w:pPr>
        <w:spacing w:after="200" w:line="276" w:lineRule="auto"/>
        <w:rPr>
          <w:rFonts w:ascii="Arial" w:hAnsi="Arial" w:cs="Arial"/>
          <w:b/>
          <w:bCs/>
          <w:color w:val="08D0B6" w:themeColor="accent3"/>
          <w:sz w:val="20"/>
          <w:szCs w:val="20"/>
        </w:rPr>
      </w:pPr>
    </w:p>
    <w:p w14:paraId="485B8208" w14:textId="5A59BB88" w:rsidR="00261120" w:rsidRPr="00BE4080" w:rsidRDefault="00261120" w:rsidP="00BE4080">
      <w:pPr>
        <w:spacing w:after="200" w:line="276" w:lineRule="auto"/>
        <w:rPr>
          <w:rFonts w:ascii="Arial" w:hAnsi="Arial" w:cs="Arial"/>
          <w:b/>
          <w:sz w:val="20"/>
          <w:szCs w:val="20"/>
        </w:rPr>
      </w:pPr>
      <w:r w:rsidRPr="00BE4080">
        <w:rPr>
          <w:rFonts w:ascii="Arial" w:hAnsi="Arial" w:cs="Arial"/>
          <w:b/>
          <w:bCs/>
          <w:color w:val="08D0B6" w:themeColor="accent3"/>
          <w:sz w:val="20"/>
          <w:szCs w:val="20"/>
        </w:rPr>
        <w:lastRenderedPageBreak/>
        <w:t xml:space="preserve">SUPPORT FOR THE ROLE </w:t>
      </w:r>
    </w:p>
    <w:tbl>
      <w:tblPr>
        <w:tblW w:w="10307" w:type="dxa"/>
        <w:tblInd w:w="18"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10307"/>
      </w:tblGrid>
      <w:tr w:rsidR="00261120" w:rsidRPr="00BE4080" w14:paraId="18AA110C" w14:textId="77777777" w:rsidTr="00BE4080">
        <w:tc>
          <w:tcPr>
            <w:tcW w:w="10307" w:type="dxa"/>
            <w:shd w:val="clear" w:color="auto" w:fill="auto"/>
          </w:tcPr>
          <w:p w14:paraId="79983EBA" w14:textId="77777777" w:rsidR="00261120" w:rsidRPr="00BE4080" w:rsidRDefault="00261120" w:rsidP="00273500">
            <w:pPr>
              <w:spacing w:after="0" w:line="240" w:lineRule="auto"/>
              <w:rPr>
                <w:rFonts w:ascii="Arial" w:eastAsia="Times New Roman" w:hAnsi="Arial" w:cs="Arial"/>
                <w:sz w:val="20"/>
                <w:szCs w:val="20"/>
                <w:lang w:eastAsia="zh-TW"/>
              </w:rPr>
            </w:pPr>
          </w:p>
          <w:p w14:paraId="60AB4CE5" w14:textId="2F0E3CAA" w:rsidR="00166F2F" w:rsidRPr="00AB12C7" w:rsidRDefault="00261120" w:rsidP="00273500">
            <w:pPr>
              <w:spacing w:after="0" w:line="240" w:lineRule="auto"/>
              <w:rPr>
                <w:rFonts w:ascii="Arial" w:eastAsia="Times New Roman" w:hAnsi="Arial" w:cs="Arial"/>
                <w:color w:val="421C6E" w:themeColor="accent1"/>
                <w:sz w:val="20"/>
                <w:szCs w:val="20"/>
                <w:lang w:eastAsia="zh-TW"/>
                <w:rPrChange w:id="187" w:author="Emma Gibbons" w:date="2023-01-23T15:16:00Z">
                  <w:rPr>
                    <w:rFonts w:ascii="Arial" w:eastAsia="Times New Roman" w:hAnsi="Arial" w:cs="Arial"/>
                    <w:sz w:val="20"/>
                    <w:szCs w:val="20"/>
                    <w:lang w:eastAsia="zh-TW"/>
                  </w:rPr>
                </w:rPrChange>
              </w:rPr>
            </w:pPr>
            <w:r w:rsidRPr="00AB12C7">
              <w:rPr>
                <w:rFonts w:ascii="Arial" w:eastAsia="Times New Roman" w:hAnsi="Arial" w:cs="Arial"/>
                <w:color w:val="421C6E" w:themeColor="accent1"/>
                <w:sz w:val="20"/>
                <w:szCs w:val="20"/>
                <w:lang w:eastAsia="zh-TW"/>
                <w:rPrChange w:id="188" w:author="Emma Gibbons" w:date="2023-01-23T15:16:00Z">
                  <w:rPr>
                    <w:rFonts w:ascii="Arial" w:eastAsia="Times New Roman" w:hAnsi="Arial" w:cs="Arial"/>
                    <w:sz w:val="20"/>
                    <w:szCs w:val="20"/>
                    <w:lang w:eastAsia="zh-TW"/>
                  </w:rPr>
                </w:rPrChange>
              </w:rPr>
              <w:t>The r</w:t>
            </w:r>
            <w:r w:rsidR="00166F2F" w:rsidRPr="00AB12C7">
              <w:rPr>
                <w:rFonts w:ascii="Arial" w:eastAsia="Times New Roman" w:hAnsi="Arial" w:cs="Arial"/>
                <w:color w:val="421C6E" w:themeColor="accent1"/>
                <w:sz w:val="20"/>
                <w:szCs w:val="20"/>
                <w:lang w:eastAsia="zh-TW"/>
                <w:rPrChange w:id="189" w:author="Emma Gibbons" w:date="2023-01-23T15:16:00Z">
                  <w:rPr>
                    <w:rFonts w:ascii="Arial" w:eastAsia="Times New Roman" w:hAnsi="Arial" w:cs="Arial"/>
                    <w:sz w:val="20"/>
                    <w:szCs w:val="20"/>
                    <w:lang w:eastAsia="zh-TW"/>
                  </w:rPr>
                </w:rPrChange>
              </w:rPr>
              <w:t xml:space="preserve">ole is supported on occasion by the </w:t>
            </w:r>
            <w:r w:rsidR="004223BA" w:rsidRPr="00AB12C7">
              <w:rPr>
                <w:rFonts w:ascii="Arial" w:eastAsia="Times New Roman" w:hAnsi="Arial" w:cs="Arial"/>
                <w:color w:val="421C6E" w:themeColor="accent1"/>
                <w:sz w:val="20"/>
                <w:szCs w:val="20"/>
                <w:lang w:eastAsia="zh-TW"/>
                <w:rPrChange w:id="190" w:author="Emma Gibbons" w:date="2023-01-23T15:16:00Z">
                  <w:rPr>
                    <w:rFonts w:ascii="Arial" w:eastAsia="Times New Roman" w:hAnsi="Arial" w:cs="Arial"/>
                    <w:sz w:val="20"/>
                    <w:szCs w:val="20"/>
                    <w:lang w:eastAsia="zh-TW"/>
                  </w:rPr>
                </w:rPrChange>
              </w:rPr>
              <w:t>Campus Principal</w:t>
            </w:r>
            <w:r w:rsidR="00166F2F" w:rsidRPr="00AB12C7">
              <w:rPr>
                <w:rFonts w:ascii="Arial" w:eastAsia="Times New Roman" w:hAnsi="Arial" w:cs="Arial"/>
                <w:color w:val="421C6E" w:themeColor="accent1"/>
                <w:sz w:val="20"/>
                <w:szCs w:val="20"/>
                <w:lang w:eastAsia="zh-TW"/>
                <w:rPrChange w:id="191" w:author="Emma Gibbons" w:date="2023-01-23T15:16:00Z">
                  <w:rPr>
                    <w:rFonts w:ascii="Arial" w:eastAsia="Times New Roman" w:hAnsi="Arial" w:cs="Arial"/>
                    <w:sz w:val="20"/>
                    <w:szCs w:val="20"/>
                    <w:lang w:eastAsia="zh-TW"/>
                  </w:rPr>
                </w:rPrChange>
              </w:rPr>
              <w:t xml:space="preserve">, an allocated line manager and the </w:t>
            </w:r>
            <w:r w:rsidR="004223BA" w:rsidRPr="00AB12C7">
              <w:rPr>
                <w:rFonts w:ascii="Arial" w:eastAsia="Times New Roman" w:hAnsi="Arial" w:cs="Arial"/>
                <w:color w:val="421C6E" w:themeColor="accent1"/>
                <w:sz w:val="20"/>
                <w:szCs w:val="20"/>
                <w:lang w:eastAsia="zh-TW"/>
                <w:rPrChange w:id="192" w:author="Emma Gibbons" w:date="2023-01-23T15:16:00Z">
                  <w:rPr>
                    <w:rFonts w:ascii="Arial" w:eastAsia="Times New Roman" w:hAnsi="Arial" w:cs="Arial"/>
                    <w:sz w:val="20"/>
                    <w:szCs w:val="20"/>
                    <w:lang w:eastAsia="zh-TW"/>
                  </w:rPr>
                </w:rPrChange>
              </w:rPr>
              <w:t>OSG</w:t>
            </w:r>
            <w:r w:rsidR="00166F2F" w:rsidRPr="00AB12C7">
              <w:rPr>
                <w:rFonts w:ascii="Arial" w:eastAsia="Times New Roman" w:hAnsi="Arial" w:cs="Arial"/>
                <w:color w:val="421C6E" w:themeColor="accent1"/>
                <w:sz w:val="20"/>
                <w:szCs w:val="20"/>
                <w:lang w:eastAsia="zh-TW"/>
                <w:rPrChange w:id="193" w:author="Emma Gibbons" w:date="2023-01-23T15:16:00Z">
                  <w:rPr>
                    <w:rFonts w:ascii="Arial" w:eastAsia="Times New Roman" w:hAnsi="Arial" w:cs="Arial"/>
                    <w:sz w:val="20"/>
                    <w:szCs w:val="20"/>
                    <w:lang w:eastAsia="zh-TW"/>
                  </w:rPr>
                </w:rPrChange>
              </w:rPr>
              <w:t xml:space="preserve"> subject </w:t>
            </w:r>
            <w:r w:rsidR="004223BA" w:rsidRPr="00AB12C7">
              <w:rPr>
                <w:rFonts w:ascii="Arial" w:eastAsia="Times New Roman" w:hAnsi="Arial" w:cs="Arial"/>
                <w:color w:val="421C6E" w:themeColor="accent1"/>
                <w:sz w:val="20"/>
                <w:szCs w:val="20"/>
                <w:lang w:eastAsia="zh-TW"/>
                <w:rPrChange w:id="194" w:author="Emma Gibbons" w:date="2023-01-23T15:16:00Z">
                  <w:rPr>
                    <w:rFonts w:ascii="Arial" w:eastAsia="Times New Roman" w:hAnsi="Arial" w:cs="Arial"/>
                    <w:sz w:val="20"/>
                    <w:szCs w:val="20"/>
                    <w:lang w:eastAsia="zh-TW"/>
                  </w:rPr>
                </w:rPrChange>
              </w:rPr>
              <w:t xml:space="preserve">national </w:t>
            </w:r>
            <w:r w:rsidR="00166F2F" w:rsidRPr="00AB12C7">
              <w:rPr>
                <w:rFonts w:ascii="Arial" w:eastAsia="Times New Roman" w:hAnsi="Arial" w:cs="Arial"/>
                <w:color w:val="421C6E" w:themeColor="accent1"/>
                <w:sz w:val="20"/>
                <w:szCs w:val="20"/>
                <w:lang w:eastAsia="zh-TW"/>
                <w:rPrChange w:id="195" w:author="Emma Gibbons" w:date="2023-01-23T15:16:00Z">
                  <w:rPr>
                    <w:rFonts w:ascii="Arial" w:eastAsia="Times New Roman" w:hAnsi="Arial" w:cs="Arial"/>
                    <w:sz w:val="20"/>
                    <w:szCs w:val="20"/>
                    <w:lang w:eastAsia="zh-TW"/>
                  </w:rPr>
                </w:rPrChange>
              </w:rPr>
              <w:t>curriculum lead.</w:t>
            </w:r>
          </w:p>
          <w:p w14:paraId="26B1D99D" w14:textId="77777777" w:rsidR="00166F2F" w:rsidRPr="00AB12C7" w:rsidRDefault="00166F2F" w:rsidP="00273500">
            <w:pPr>
              <w:spacing w:after="0" w:line="240" w:lineRule="auto"/>
              <w:rPr>
                <w:rFonts w:ascii="Arial" w:eastAsia="Times New Roman" w:hAnsi="Arial" w:cs="Arial"/>
                <w:color w:val="421C6E" w:themeColor="accent1"/>
                <w:sz w:val="20"/>
                <w:szCs w:val="20"/>
                <w:lang w:eastAsia="zh-TW"/>
                <w:rPrChange w:id="196" w:author="Emma Gibbons" w:date="2023-01-23T15:16:00Z">
                  <w:rPr>
                    <w:rFonts w:ascii="Arial" w:eastAsia="Times New Roman" w:hAnsi="Arial" w:cs="Arial"/>
                    <w:sz w:val="20"/>
                    <w:szCs w:val="20"/>
                    <w:lang w:eastAsia="zh-TW"/>
                  </w:rPr>
                </w:rPrChange>
              </w:rPr>
            </w:pPr>
          </w:p>
          <w:p w14:paraId="0FF62F82" w14:textId="77777777" w:rsidR="00261120" w:rsidRPr="00AB12C7" w:rsidRDefault="00BE4080" w:rsidP="00273500">
            <w:pPr>
              <w:spacing w:after="0" w:line="240" w:lineRule="auto"/>
              <w:rPr>
                <w:rFonts w:ascii="Arial" w:eastAsia="Times New Roman" w:hAnsi="Arial" w:cs="Arial"/>
                <w:color w:val="421C6E" w:themeColor="accent1"/>
                <w:sz w:val="20"/>
                <w:szCs w:val="20"/>
                <w:lang w:eastAsia="zh-TW"/>
                <w:rPrChange w:id="197" w:author="Emma Gibbons" w:date="2023-01-23T15:16:00Z">
                  <w:rPr>
                    <w:rFonts w:ascii="Arial" w:eastAsia="Times New Roman" w:hAnsi="Arial" w:cs="Arial"/>
                    <w:sz w:val="20"/>
                    <w:szCs w:val="20"/>
                    <w:lang w:eastAsia="zh-TW"/>
                  </w:rPr>
                </w:rPrChange>
              </w:rPr>
            </w:pPr>
            <w:r w:rsidRPr="00AB12C7">
              <w:rPr>
                <w:rFonts w:ascii="Arial" w:eastAsia="Times New Roman" w:hAnsi="Arial" w:cs="Arial"/>
                <w:color w:val="421C6E" w:themeColor="accent1"/>
                <w:sz w:val="20"/>
                <w:szCs w:val="20"/>
                <w:lang w:eastAsia="zh-TW"/>
                <w:rPrChange w:id="198" w:author="Emma Gibbons" w:date="2023-01-23T15:16:00Z">
                  <w:rPr>
                    <w:rFonts w:ascii="Arial" w:eastAsia="Times New Roman" w:hAnsi="Arial" w:cs="Arial"/>
                    <w:sz w:val="20"/>
                    <w:szCs w:val="20"/>
                    <w:lang w:eastAsia="zh-TW"/>
                  </w:rPr>
                </w:rPrChange>
              </w:rPr>
              <w:t>OneSchool Global UK</w:t>
            </w:r>
            <w:r w:rsidR="00261120" w:rsidRPr="00AB12C7">
              <w:rPr>
                <w:rFonts w:ascii="Arial" w:eastAsia="Times New Roman" w:hAnsi="Arial" w:cs="Arial"/>
                <w:color w:val="421C6E" w:themeColor="accent1"/>
                <w:sz w:val="20"/>
                <w:szCs w:val="20"/>
                <w:lang w:eastAsia="zh-TW"/>
                <w:rPrChange w:id="199" w:author="Emma Gibbons" w:date="2023-01-23T15:16:00Z">
                  <w:rPr>
                    <w:rFonts w:ascii="Arial" w:eastAsia="Times New Roman" w:hAnsi="Arial" w:cs="Arial"/>
                    <w:sz w:val="20"/>
                    <w:szCs w:val="20"/>
                    <w:lang w:eastAsia="zh-TW"/>
                  </w:rPr>
                </w:rPrChange>
              </w:rPr>
              <w:t xml:space="preserve"> provides a range of support services in areas such as ICT, recruitment, HR, policies, resources and compliance. </w:t>
            </w:r>
          </w:p>
          <w:p w14:paraId="72894F09" w14:textId="77777777" w:rsidR="00261120" w:rsidRPr="00BE4080" w:rsidRDefault="00261120" w:rsidP="00273500">
            <w:pPr>
              <w:spacing w:after="0" w:line="240" w:lineRule="auto"/>
              <w:rPr>
                <w:rFonts w:ascii="Arial" w:eastAsia="Times New Roman" w:hAnsi="Arial" w:cs="Arial"/>
                <w:sz w:val="20"/>
                <w:szCs w:val="20"/>
                <w:lang w:val="en-AU" w:eastAsia="zh-TW"/>
              </w:rPr>
            </w:pPr>
          </w:p>
        </w:tc>
      </w:tr>
    </w:tbl>
    <w:p w14:paraId="3AD14948" w14:textId="77777777" w:rsidR="00C014C1" w:rsidRDefault="00C014C1" w:rsidP="00261120">
      <w:pPr>
        <w:rPr>
          <w:rFonts w:ascii="Arial" w:hAnsi="Arial" w:cs="Arial"/>
          <w:b/>
          <w:color w:val="08D0B6" w:themeColor="accent3"/>
          <w:sz w:val="20"/>
          <w:szCs w:val="20"/>
        </w:rPr>
      </w:pPr>
    </w:p>
    <w:p w14:paraId="309BE836" w14:textId="1A75F8AA" w:rsidR="00261120" w:rsidRPr="00BE4080" w:rsidRDefault="00261120" w:rsidP="00261120">
      <w:pPr>
        <w:rPr>
          <w:rFonts w:ascii="Arial" w:hAnsi="Arial" w:cs="Arial"/>
          <w:b/>
          <w:color w:val="08D0B6" w:themeColor="accent3"/>
          <w:sz w:val="20"/>
          <w:szCs w:val="20"/>
        </w:rPr>
      </w:pPr>
      <w:r w:rsidRPr="00BE4080">
        <w:rPr>
          <w:rFonts w:ascii="Arial" w:hAnsi="Arial" w:cs="Arial"/>
          <w:b/>
          <w:color w:val="08D0B6" w:themeColor="accent3"/>
          <w:sz w:val="20"/>
          <w:szCs w:val="20"/>
        </w:rPr>
        <w:t>ISSUED BY</w:t>
      </w:r>
    </w:p>
    <w:tbl>
      <w:tblPr>
        <w:tblW w:w="10325" w:type="dxa"/>
        <w:tblBorders>
          <w:top w:val="single" w:sz="18" w:space="0" w:color="421C6E" w:themeColor="accent1"/>
          <w:left w:val="single" w:sz="18" w:space="0" w:color="421C6E" w:themeColor="accent1"/>
          <w:bottom w:val="single" w:sz="18" w:space="0" w:color="421C6E" w:themeColor="accent1"/>
          <w:right w:val="single" w:sz="18" w:space="0" w:color="421C6E" w:themeColor="accent1"/>
          <w:insideH w:val="single" w:sz="18" w:space="0" w:color="421C6E" w:themeColor="accent1"/>
          <w:insideV w:val="single" w:sz="18" w:space="0" w:color="421C6E" w:themeColor="accent1"/>
        </w:tblBorders>
        <w:tblLook w:val="01E0" w:firstRow="1" w:lastRow="1" w:firstColumn="1" w:lastColumn="1" w:noHBand="0" w:noVBand="0"/>
      </w:tblPr>
      <w:tblGrid>
        <w:gridCol w:w="10325"/>
      </w:tblGrid>
      <w:tr w:rsidR="00261120" w:rsidRPr="00BE4080" w14:paraId="36B67644" w14:textId="77777777" w:rsidTr="00BE4080">
        <w:tc>
          <w:tcPr>
            <w:tcW w:w="10325" w:type="dxa"/>
            <w:shd w:val="clear" w:color="auto" w:fill="auto"/>
          </w:tcPr>
          <w:p w14:paraId="68281E54" w14:textId="77777777" w:rsidR="00261120" w:rsidRPr="00BE4080" w:rsidRDefault="00261120" w:rsidP="00273500">
            <w:pPr>
              <w:spacing w:after="0" w:line="240" w:lineRule="auto"/>
              <w:rPr>
                <w:rFonts w:ascii="Arial" w:eastAsia="Times New Roman" w:hAnsi="Arial" w:cs="Arial"/>
                <w:sz w:val="20"/>
                <w:szCs w:val="20"/>
                <w:lang w:val="en-AU" w:eastAsia="zh-TW"/>
              </w:rPr>
            </w:pPr>
          </w:p>
          <w:p w14:paraId="66207DFD" w14:textId="77777777" w:rsidR="00261120" w:rsidRPr="00AB12C7" w:rsidRDefault="00BE4080" w:rsidP="00273500">
            <w:pPr>
              <w:spacing w:after="0" w:line="240" w:lineRule="auto"/>
              <w:rPr>
                <w:rFonts w:ascii="Arial" w:eastAsia="Times New Roman" w:hAnsi="Arial" w:cs="Arial"/>
                <w:color w:val="421C6E" w:themeColor="accent1"/>
                <w:sz w:val="20"/>
                <w:szCs w:val="20"/>
                <w:lang w:val="en-AU" w:eastAsia="zh-TW"/>
                <w:rPrChange w:id="200" w:author="Emma Gibbons" w:date="2023-01-23T15:16:00Z">
                  <w:rPr>
                    <w:rFonts w:ascii="Arial" w:eastAsia="Times New Roman" w:hAnsi="Arial" w:cs="Arial"/>
                    <w:sz w:val="20"/>
                    <w:szCs w:val="20"/>
                    <w:lang w:val="en-AU" w:eastAsia="zh-TW"/>
                  </w:rPr>
                </w:rPrChange>
              </w:rPr>
            </w:pPr>
            <w:r w:rsidRPr="00AB12C7">
              <w:rPr>
                <w:rFonts w:ascii="Arial" w:eastAsia="Times New Roman" w:hAnsi="Arial" w:cs="Arial"/>
                <w:color w:val="421C6E" w:themeColor="accent1"/>
                <w:sz w:val="20"/>
                <w:szCs w:val="20"/>
                <w:lang w:val="en-AU" w:eastAsia="zh-TW"/>
                <w:rPrChange w:id="201" w:author="Emma Gibbons" w:date="2023-01-23T15:16:00Z">
                  <w:rPr>
                    <w:rFonts w:ascii="Arial" w:eastAsia="Times New Roman" w:hAnsi="Arial" w:cs="Arial"/>
                    <w:sz w:val="20"/>
                    <w:szCs w:val="20"/>
                    <w:lang w:val="en-AU" w:eastAsia="zh-TW"/>
                  </w:rPr>
                </w:rPrChange>
              </w:rPr>
              <w:t>OneSchool Global UK</w:t>
            </w:r>
            <w:r w:rsidR="00261120" w:rsidRPr="00AB12C7">
              <w:rPr>
                <w:rFonts w:ascii="Arial" w:eastAsia="Times New Roman" w:hAnsi="Arial" w:cs="Arial"/>
                <w:color w:val="421C6E" w:themeColor="accent1"/>
                <w:sz w:val="20"/>
                <w:szCs w:val="20"/>
                <w:lang w:val="en-AU" w:eastAsia="zh-TW"/>
                <w:rPrChange w:id="202" w:author="Emma Gibbons" w:date="2023-01-23T15:16:00Z">
                  <w:rPr>
                    <w:rFonts w:ascii="Arial" w:eastAsia="Times New Roman" w:hAnsi="Arial" w:cs="Arial"/>
                    <w:sz w:val="20"/>
                    <w:szCs w:val="20"/>
                    <w:lang w:val="en-AU" w:eastAsia="zh-TW"/>
                  </w:rPr>
                </w:rPrChange>
              </w:rPr>
              <w:t xml:space="preserve"> </w:t>
            </w:r>
          </w:p>
          <w:p w14:paraId="078E4E52" w14:textId="77777777" w:rsidR="00261120" w:rsidRPr="00AB12C7" w:rsidRDefault="00261120" w:rsidP="00273500">
            <w:pPr>
              <w:spacing w:after="0" w:line="240" w:lineRule="auto"/>
              <w:rPr>
                <w:rFonts w:ascii="Arial" w:eastAsia="Times New Roman" w:hAnsi="Arial" w:cs="Arial"/>
                <w:color w:val="421C6E" w:themeColor="accent1"/>
                <w:sz w:val="20"/>
                <w:szCs w:val="20"/>
                <w:lang w:val="en-AU" w:eastAsia="zh-TW"/>
                <w:rPrChange w:id="203" w:author="Emma Gibbons" w:date="2023-01-23T15:16:00Z">
                  <w:rPr>
                    <w:rFonts w:ascii="Arial" w:eastAsia="Times New Roman" w:hAnsi="Arial" w:cs="Arial"/>
                    <w:sz w:val="20"/>
                    <w:szCs w:val="20"/>
                    <w:lang w:val="en-AU" w:eastAsia="zh-TW"/>
                  </w:rPr>
                </w:rPrChange>
              </w:rPr>
            </w:pPr>
          </w:p>
          <w:p w14:paraId="795F597B" w14:textId="73C5968B" w:rsidR="00261120" w:rsidRPr="00AB12C7" w:rsidRDefault="00261120" w:rsidP="00273500">
            <w:pPr>
              <w:spacing w:after="0" w:line="240" w:lineRule="auto"/>
              <w:rPr>
                <w:rFonts w:ascii="Arial" w:eastAsia="Times New Roman" w:hAnsi="Arial" w:cs="Arial"/>
                <w:color w:val="421C6E" w:themeColor="accent1"/>
                <w:sz w:val="20"/>
                <w:szCs w:val="20"/>
                <w:lang w:val="en-AU" w:eastAsia="zh-TW"/>
                <w:rPrChange w:id="204" w:author="Emma Gibbons" w:date="2023-01-23T15:16:00Z">
                  <w:rPr>
                    <w:rFonts w:ascii="Arial" w:eastAsia="Times New Roman" w:hAnsi="Arial" w:cs="Arial"/>
                    <w:sz w:val="20"/>
                    <w:szCs w:val="20"/>
                    <w:lang w:val="en-AU" w:eastAsia="zh-TW"/>
                  </w:rPr>
                </w:rPrChange>
              </w:rPr>
            </w:pPr>
            <w:r w:rsidRPr="00AB12C7">
              <w:rPr>
                <w:rFonts w:ascii="Arial" w:eastAsia="Times New Roman" w:hAnsi="Arial" w:cs="Arial"/>
                <w:color w:val="421C6E" w:themeColor="accent1"/>
                <w:sz w:val="20"/>
                <w:szCs w:val="20"/>
                <w:lang w:val="en-AU" w:eastAsia="zh-TW"/>
                <w:rPrChange w:id="205" w:author="Emma Gibbons" w:date="2023-01-23T15:16:00Z">
                  <w:rPr>
                    <w:rFonts w:ascii="Arial" w:eastAsia="Times New Roman" w:hAnsi="Arial" w:cs="Arial"/>
                    <w:sz w:val="20"/>
                    <w:szCs w:val="20"/>
                    <w:lang w:val="en-AU" w:eastAsia="zh-TW"/>
                  </w:rPr>
                </w:rPrChange>
              </w:rPr>
              <w:t xml:space="preserve">Issue date: </w:t>
            </w:r>
            <w:del w:id="206" w:author="Emma Gibbons" w:date="2023-01-23T15:15:00Z">
              <w:r w:rsidR="00D3740A" w:rsidRPr="00AB12C7" w:rsidDel="00334F13">
                <w:rPr>
                  <w:rFonts w:ascii="Arial" w:eastAsia="Times New Roman" w:hAnsi="Arial" w:cs="Arial"/>
                  <w:color w:val="421C6E" w:themeColor="accent1"/>
                  <w:sz w:val="20"/>
                  <w:szCs w:val="20"/>
                  <w:lang w:val="en-AU" w:eastAsia="zh-TW"/>
                  <w:rPrChange w:id="207" w:author="Emma Gibbons" w:date="2023-01-23T15:16:00Z">
                    <w:rPr>
                      <w:rFonts w:ascii="Arial" w:eastAsia="Times New Roman" w:hAnsi="Arial" w:cs="Arial"/>
                      <w:sz w:val="20"/>
                      <w:szCs w:val="20"/>
                      <w:lang w:val="en-AU" w:eastAsia="zh-TW"/>
                    </w:rPr>
                  </w:rPrChange>
                </w:rPr>
                <w:delText>August</w:delText>
              </w:r>
              <w:r w:rsidR="00166F2F" w:rsidRPr="00AB12C7" w:rsidDel="00334F13">
                <w:rPr>
                  <w:rFonts w:ascii="Arial" w:eastAsia="Times New Roman" w:hAnsi="Arial" w:cs="Arial"/>
                  <w:color w:val="421C6E" w:themeColor="accent1"/>
                  <w:sz w:val="20"/>
                  <w:szCs w:val="20"/>
                  <w:lang w:val="en-AU" w:eastAsia="zh-TW"/>
                  <w:rPrChange w:id="208" w:author="Emma Gibbons" w:date="2023-01-23T15:16:00Z">
                    <w:rPr>
                      <w:rFonts w:ascii="Arial" w:eastAsia="Times New Roman" w:hAnsi="Arial" w:cs="Arial"/>
                      <w:sz w:val="20"/>
                      <w:szCs w:val="20"/>
                      <w:lang w:val="en-AU" w:eastAsia="zh-TW"/>
                    </w:rPr>
                  </w:rPrChange>
                </w:rPr>
                <w:delText xml:space="preserve"> 20</w:delText>
              </w:r>
              <w:r w:rsidR="00D3740A" w:rsidRPr="00AB12C7" w:rsidDel="00334F13">
                <w:rPr>
                  <w:rFonts w:ascii="Arial" w:eastAsia="Times New Roman" w:hAnsi="Arial" w:cs="Arial"/>
                  <w:color w:val="421C6E" w:themeColor="accent1"/>
                  <w:sz w:val="20"/>
                  <w:szCs w:val="20"/>
                  <w:lang w:val="en-AU" w:eastAsia="zh-TW"/>
                  <w:rPrChange w:id="209" w:author="Emma Gibbons" w:date="2023-01-23T15:16:00Z">
                    <w:rPr>
                      <w:rFonts w:ascii="Arial" w:eastAsia="Times New Roman" w:hAnsi="Arial" w:cs="Arial"/>
                      <w:sz w:val="20"/>
                      <w:szCs w:val="20"/>
                      <w:lang w:val="en-AU" w:eastAsia="zh-TW"/>
                    </w:rPr>
                  </w:rPrChange>
                </w:rPr>
                <w:delText>21</w:delText>
              </w:r>
            </w:del>
            <w:ins w:id="210" w:author="Emma Gibbons" w:date="2023-01-23T15:15:00Z">
              <w:r w:rsidR="00334F13" w:rsidRPr="00AB12C7">
                <w:rPr>
                  <w:rFonts w:ascii="Arial" w:eastAsia="Times New Roman" w:hAnsi="Arial" w:cs="Arial"/>
                  <w:color w:val="421C6E" w:themeColor="accent1"/>
                  <w:sz w:val="20"/>
                  <w:szCs w:val="20"/>
                  <w:lang w:val="en-AU" w:eastAsia="zh-TW"/>
                  <w:rPrChange w:id="211" w:author="Emma Gibbons" w:date="2023-01-23T15:16:00Z">
                    <w:rPr>
                      <w:rFonts w:ascii="Arial" w:eastAsia="Times New Roman" w:hAnsi="Arial" w:cs="Arial"/>
                      <w:sz w:val="20"/>
                      <w:szCs w:val="20"/>
                      <w:lang w:val="en-AU" w:eastAsia="zh-TW"/>
                    </w:rPr>
                  </w:rPrChange>
                </w:rPr>
                <w:t>January 2023</w:t>
              </w:r>
            </w:ins>
          </w:p>
          <w:p w14:paraId="59F8BEA4" w14:textId="77777777" w:rsidR="00261120" w:rsidRPr="00BE4080" w:rsidRDefault="00261120" w:rsidP="00273500">
            <w:pPr>
              <w:spacing w:after="0" w:line="240" w:lineRule="auto"/>
              <w:rPr>
                <w:rFonts w:ascii="Arial" w:eastAsia="Times New Roman" w:hAnsi="Arial" w:cs="Arial"/>
                <w:sz w:val="20"/>
                <w:szCs w:val="20"/>
                <w:lang w:val="en-AU" w:eastAsia="zh-TW"/>
              </w:rPr>
            </w:pPr>
          </w:p>
        </w:tc>
      </w:tr>
    </w:tbl>
    <w:p w14:paraId="10E3DCA2" w14:textId="77777777" w:rsidR="00261120" w:rsidRPr="00BE4080" w:rsidRDefault="00261120" w:rsidP="00261120">
      <w:pPr>
        <w:rPr>
          <w:rFonts w:ascii="Arial" w:hAnsi="Arial" w:cs="Arial"/>
          <w:sz w:val="20"/>
          <w:szCs w:val="20"/>
        </w:rPr>
      </w:pPr>
    </w:p>
    <w:p w14:paraId="1093E2BC" w14:textId="77777777" w:rsidR="00261120" w:rsidRPr="00BE4080" w:rsidRDefault="00261120" w:rsidP="00261120">
      <w:pPr>
        <w:spacing w:after="200" w:line="276" w:lineRule="auto"/>
        <w:rPr>
          <w:rFonts w:ascii="Arial" w:hAnsi="Arial" w:cs="Arial"/>
          <w:sz w:val="20"/>
          <w:szCs w:val="20"/>
        </w:rPr>
      </w:pPr>
      <w:r w:rsidRPr="00BE4080">
        <w:rPr>
          <w:rFonts w:ascii="Arial" w:hAnsi="Arial" w:cs="Arial"/>
          <w:sz w:val="20"/>
          <w:szCs w:val="20"/>
        </w:rPr>
        <w:br w:type="page"/>
      </w:r>
    </w:p>
    <w:p w14:paraId="146DFC66" w14:textId="7DB0B96B" w:rsidR="00261120" w:rsidRPr="00BE4080" w:rsidRDefault="00261120" w:rsidP="00261120">
      <w:pPr>
        <w:rPr>
          <w:rFonts w:ascii="Arial" w:hAnsi="Arial" w:cs="Arial"/>
          <w:b/>
          <w:color w:val="08D0B6" w:themeColor="accent3"/>
          <w:sz w:val="20"/>
          <w:szCs w:val="20"/>
        </w:rPr>
      </w:pPr>
      <w:r w:rsidRPr="00BE4080">
        <w:rPr>
          <w:rFonts w:ascii="Arial" w:hAnsi="Arial" w:cs="Arial"/>
          <w:b/>
          <w:color w:val="08D0B6" w:themeColor="accent3"/>
          <w:sz w:val="20"/>
          <w:szCs w:val="20"/>
        </w:rPr>
        <w:lastRenderedPageBreak/>
        <w:t>JOB TITLE</w:t>
      </w:r>
      <w:r w:rsidR="00784961">
        <w:rPr>
          <w:rFonts w:ascii="Arial" w:hAnsi="Arial" w:cs="Arial"/>
          <w:b/>
          <w:color w:val="08D0B6" w:themeColor="accent3"/>
          <w:sz w:val="20"/>
          <w:szCs w:val="20"/>
        </w:rPr>
        <w:t>:</w:t>
      </w:r>
      <w:r w:rsidR="00166F2F">
        <w:rPr>
          <w:rFonts w:ascii="Arial" w:hAnsi="Arial" w:cs="Arial"/>
          <w:b/>
          <w:color w:val="08D0B6" w:themeColor="accent3"/>
          <w:sz w:val="20"/>
          <w:szCs w:val="20"/>
        </w:rPr>
        <w:t xml:space="preserve"> KS</w:t>
      </w:r>
      <w:r w:rsidR="008C183F">
        <w:rPr>
          <w:rFonts w:ascii="Arial" w:hAnsi="Arial" w:cs="Arial"/>
          <w:b/>
          <w:color w:val="08D0B6" w:themeColor="accent3"/>
          <w:sz w:val="20"/>
          <w:szCs w:val="20"/>
        </w:rPr>
        <w:t>3</w:t>
      </w:r>
      <w:r w:rsidR="00166F2F">
        <w:rPr>
          <w:rFonts w:ascii="Arial" w:hAnsi="Arial" w:cs="Arial"/>
          <w:b/>
          <w:color w:val="08D0B6" w:themeColor="accent3"/>
          <w:sz w:val="20"/>
          <w:szCs w:val="20"/>
        </w:rPr>
        <w:t>-5 PE Teacher</w:t>
      </w:r>
    </w:p>
    <w:p w14:paraId="5A788E13" w14:textId="77777777" w:rsidR="00261120" w:rsidRPr="00BE4080" w:rsidRDefault="00261120" w:rsidP="00261120">
      <w:pPr>
        <w:rPr>
          <w:rFonts w:ascii="Arial" w:hAnsi="Arial" w:cs="Arial"/>
          <w:b/>
          <w:color w:val="08D0B6" w:themeColor="accent3"/>
          <w:sz w:val="20"/>
          <w:szCs w:val="20"/>
        </w:rPr>
      </w:pPr>
      <w:r w:rsidRPr="00BE4080">
        <w:rPr>
          <w:rFonts w:ascii="Arial" w:hAnsi="Arial" w:cs="Arial"/>
          <w:b/>
          <w:color w:val="08D0B6" w:themeColor="accent3"/>
          <w:sz w:val="20"/>
          <w:szCs w:val="20"/>
        </w:rPr>
        <w:t>Person Specification</w:t>
      </w:r>
    </w:p>
    <w:tbl>
      <w:tblPr>
        <w:tblW w:w="10325"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CellMar>
          <w:left w:w="85" w:type="dxa"/>
          <w:bottom w:w="15" w:type="dxa"/>
          <w:right w:w="15" w:type="dxa"/>
        </w:tblCellMar>
        <w:tblLook w:val="0000" w:firstRow="0" w:lastRow="0" w:firstColumn="0" w:lastColumn="0" w:noHBand="0" w:noVBand="0"/>
      </w:tblPr>
      <w:tblGrid>
        <w:gridCol w:w="1820"/>
        <w:gridCol w:w="4820"/>
        <w:gridCol w:w="3685"/>
      </w:tblGrid>
      <w:tr w:rsidR="00BE4080" w:rsidRPr="00BE4080" w14:paraId="7B28BF08" w14:textId="77777777" w:rsidTr="00166F2F">
        <w:trPr>
          <w:trHeight w:val="479"/>
        </w:trPr>
        <w:tc>
          <w:tcPr>
            <w:tcW w:w="1820" w:type="dxa"/>
            <w:shd w:val="clear" w:color="auto" w:fill="421C6E" w:themeFill="accent1"/>
            <w:vAlign w:val="center"/>
          </w:tcPr>
          <w:p w14:paraId="5DEF5182" w14:textId="77777777" w:rsidR="00261120" w:rsidRPr="00BE4080" w:rsidRDefault="00261120" w:rsidP="00273500">
            <w:pPr>
              <w:spacing w:after="0"/>
              <w:jc w:val="center"/>
              <w:rPr>
                <w:rFonts w:ascii="Arial" w:hAnsi="Arial" w:cs="Arial"/>
                <w:b/>
                <w:color w:val="FEB413" w:themeColor="accent2"/>
                <w:sz w:val="20"/>
                <w:szCs w:val="20"/>
                <w:lang w:eastAsia="en-GB"/>
              </w:rPr>
            </w:pPr>
            <w:r w:rsidRPr="00BE4080">
              <w:rPr>
                <w:rFonts w:ascii="Arial" w:hAnsi="Arial" w:cs="Arial"/>
                <w:b/>
                <w:color w:val="FEB413" w:themeColor="accent2"/>
                <w:sz w:val="20"/>
                <w:szCs w:val="20"/>
                <w:lang w:eastAsia="en-GB"/>
              </w:rPr>
              <w:t> </w:t>
            </w:r>
            <w:r w:rsidRPr="00BE4080">
              <w:rPr>
                <w:rFonts w:ascii="Arial" w:hAnsi="Arial" w:cs="Arial"/>
                <w:b/>
                <w:bCs/>
                <w:color w:val="FEB413" w:themeColor="accent2"/>
                <w:sz w:val="20"/>
                <w:szCs w:val="20"/>
                <w:lang w:eastAsia="en-GB"/>
              </w:rPr>
              <w:t>Specification</w:t>
            </w:r>
          </w:p>
        </w:tc>
        <w:tc>
          <w:tcPr>
            <w:tcW w:w="4820" w:type="dxa"/>
            <w:shd w:val="clear" w:color="auto" w:fill="421C6E" w:themeFill="accent1"/>
            <w:vAlign w:val="center"/>
          </w:tcPr>
          <w:p w14:paraId="4116C390" w14:textId="77777777" w:rsidR="00261120" w:rsidRPr="00BE4080" w:rsidRDefault="00261120" w:rsidP="00273500">
            <w:pPr>
              <w:spacing w:after="0"/>
              <w:jc w:val="center"/>
              <w:rPr>
                <w:rFonts w:ascii="Arial" w:hAnsi="Arial" w:cs="Arial"/>
                <w:b/>
                <w:color w:val="FEB413" w:themeColor="accent2"/>
                <w:sz w:val="20"/>
                <w:szCs w:val="20"/>
                <w:lang w:eastAsia="en-GB"/>
              </w:rPr>
            </w:pPr>
            <w:r w:rsidRPr="00BE4080">
              <w:rPr>
                <w:rFonts w:ascii="Arial" w:hAnsi="Arial" w:cs="Arial"/>
                <w:b/>
                <w:bCs/>
                <w:color w:val="FEB413" w:themeColor="accent2"/>
                <w:sz w:val="20"/>
                <w:szCs w:val="20"/>
                <w:lang w:eastAsia="en-GB"/>
              </w:rPr>
              <w:t>Essential</w:t>
            </w:r>
          </w:p>
        </w:tc>
        <w:tc>
          <w:tcPr>
            <w:tcW w:w="3685" w:type="dxa"/>
            <w:shd w:val="clear" w:color="auto" w:fill="421C6E" w:themeFill="accent1"/>
            <w:vAlign w:val="center"/>
          </w:tcPr>
          <w:p w14:paraId="21595543" w14:textId="77777777" w:rsidR="00261120" w:rsidRPr="00BE4080" w:rsidRDefault="00261120" w:rsidP="00273500">
            <w:pPr>
              <w:spacing w:after="0"/>
              <w:jc w:val="center"/>
              <w:rPr>
                <w:rFonts w:ascii="Arial" w:hAnsi="Arial" w:cs="Arial"/>
                <w:b/>
                <w:bCs/>
                <w:color w:val="FEB413" w:themeColor="accent2"/>
                <w:sz w:val="20"/>
                <w:szCs w:val="20"/>
                <w:lang w:eastAsia="en-GB"/>
              </w:rPr>
            </w:pPr>
            <w:r w:rsidRPr="00BE4080">
              <w:rPr>
                <w:rFonts w:ascii="Arial" w:hAnsi="Arial" w:cs="Arial"/>
                <w:b/>
                <w:bCs/>
                <w:color w:val="FEB413" w:themeColor="accent2"/>
                <w:sz w:val="20"/>
                <w:szCs w:val="20"/>
                <w:lang w:eastAsia="en-GB"/>
              </w:rPr>
              <w:t>Desirable</w:t>
            </w:r>
          </w:p>
        </w:tc>
      </w:tr>
      <w:tr w:rsidR="00261120" w:rsidRPr="00BE4080" w14:paraId="1C01C739" w14:textId="77777777" w:rsidTr="00166F2F">
        <w:tc>
          <w:tcPr>
            <w:tcW w:w="1820" w:type="dxa"/>
          </w:tcPr>
          <w:p w14:paraId="653591FC" w14:textId="77777777" w:rsidR="00261120" w:rsidRPr="00BE4080" w:rsidRDefault="00261120" w:rsidP="00273500">
            <w:pPr>
              <w:rPr>
                <w:rFonts w:ascii="Arial" w:hAnsi="Arial" w:cs="Arial"/>
                <w:sz w:val="20"/>
                <w:szCs w:val="20"/>
                <w:lang w:eastAsia="en-GB"/>
              </w:rPr>
            </w:pPr>
            <w:r w:rsidRPr="00BE4080">
              <w:rPr>
                <w:rFonts w:ascii="Arial" w:hAnsi="Arial" w:cs="Arial"/>
                <w:b/>
                <w:bCs/>
                <w:sz w:val="20"/>
                <w:szCs w:val="20"/>
                <w:lang w:eastAsia="en-GB"/>
              </w:rPr>
              <w:t>Experience and Knowledge</w:t>
            </w:r>
          </w:p>
        </w:tc>
        <w:tc>
          <w:tcPr>
            <w:tcW w:w="4820" w:type="dxa"/>
          </w:tcPr>
          <w:p w14:paraId="532E68F5" w14:textId="7295F8AA" w:rsidR="00166F2F" w:rsidRPr="00166F2F" w:rsidRDefault="00166F2F" w:rsidP="00166F2F">
            <w:pPr>
              <w:pStyle w:val="ListParagraph"/>
              <w:numPr>
                <w:ilvl w:val="0"/>
                <w:numId w:val="15"/>
              </w:numPr>
              <w:rPr>
                <w:rFonts w:ascii="Arial" w:hAnsi="Arial" w:cs="Arial"/>
                <w:sz w:val="20"/>
                <w:szCs w:val="20"/>
                <w:lang w:val="en-US"/>
              </w:rPr>
            </w:pPr>
            <w:r w:rsidRPr="00166F2F">
              <w:rPr>
                <w:rFonts w:ascii="Arial" w:hAnsi="Arial" w:cs="Arial"/>
                <w:sz w:val="20"/>
                <w:szCs w:val="20"/>
                <w:lang w:val="en-US"/>
              </w:rPr>
              <w:t>Recent experience of teaching PE to KS</w:t>
            </w:r>
            <w:r w:rsidR="00784961">
              <w:rPr>
                <w:rFonts w:ascii="Arial" w:hAnsi="Arial" w:cs="Arial"/>
                <w:sz w:val="20"/>
                <w:szCs w:val="20"/>
                <w:lang w:val="en-US"/>
              </w:rPr>
              <w:t>3</w:t>
            </w:r>
            <w:r w:rsidRPr="00166F2F">
              <w:rPr>
                <w:rFonts w:ascii="Arial" w:hAnsi="Arial" w:cs="Arial"/>
                <w:sz w:val="20"/>
                <w:szCs w:val="20"/>
                <w:lang w:val="en-US"/>
              </w:rPr>
              <w:t>-5</w:t>
            </w:r>
          </w:p>
          <w:p w14:paraId="367D54DF" w14:textId="74679522" w:rsidR="00166F2F" w:rsidRDefault="00166F2F" w:rsidP="00166F2F">
            <w:pPr>
              <w:pStyle w:val="ListParagraph"/>
              <w:numPr>
                <w:ilvl w:val="0"/>
                <w:numId w:val="14"/>
              </w:numPr>
              <w:rPr>
                <w:rFonts w:ascii="Arial" w:hAnsi="Arial" w:cs="Arial"/>
                <w:sz w:val="20"/>
                <w:szCs w:val="20"/>
                <w:lang w:val="en-US"/>
              </w:rPr>
            </w:pPr>
            <w:r w:rsidRPr="00166F2F">
              <w:rPr>
                <w:rFonts w:ascii="Arial" w:hAnsi="Arial" w:cs="Arial"/>
                <w:sz w:val="20"/>
                <w:szCs w:val="20"/>
                <w:lang w:val="en-US"/>
              </w:rPr>
              <w:t xml:space="preserve">Ability to teach and coach a variety of </w:t>
            </w:r>
            <w:del w:id="212" w:author="Emma Gibbons" w:date="2023-01-23T15:15:00Z">
              <w:r w:rsidRPr="00166F2F" w:rsidDel="00334F13">
                <w:rPr>
                  <w:rFonts w:ascii="Arial" w:hAnsi="Arial" w:cs="Arial"/>
                  <w:sz w:val="20"/>
                  <w:szCs w:val="20"/>
                  <w:lang w:val="en-US"/>
                </w:rPr>
                <w:delText>sports</w:delText>
              </w:r>
            </w:del>
            <w:ins w:id="213" w:author="Emma Gibbons" w:date="2023-01-23T15:15:00Z">
              <w:r w:rsidR="00334F13" w:rsidRPr="00166F2F">
                <w:rPr>
                  <w:rFonts w:ascii="Arial" w:hAnsi="Arial" w:cs="Arial"/>
                  <w:sz w:val="20"/>
                  <w:szCs w:val="20"/>
                  <w:lang w:val="en-US"/>
                </w:rPr>
                <w:t>sports.</w:t>
              </w:r>
            </w:ins>
          </w:p>
          <w:p w14:paraId="012DCF00" w14:textId="22C529D9" w:rsidR="00166F2F" w:rsidRDefault="00166F2F" w:rsidP="00166F2F">
            <w:pPr>
              <w:pStyle w:val="ListParagraph"/>
              <w:numPr>
                <w:ilvl w:val="0"/>
                <w:numId w:val="14"/>
              </w:numPr>
              <w:rPr>
                <w:rFonts w:ascii="Arial" w:hAnsi="Arial" w:cs="Arial"/>
                <w:sz w:val="20"/>
                <w:szCs w:val="20"/>
                <w:lang w:val="en-US"/>
              </w:rPr>
            </w:pPr>
            <w:r w:rsidRPr="00166F2F">
              <w:rPr>
                <w:rFonts w:ascii="Arial" w:hAnsi="Arial" w:cs="Arial"/>
                <w:sz w:val="20"/>
                <w:szCs w:val="20"/>
                <w:lang w:val="en-US"/>
              </w:rPr>
              <w:t xml:space="preserve">Clean driving </w:t>
            </w:r>
            <w:del w:id="214" w:author="Emma Gibbons" w:date="2023-01-23T15:15:00Z">
              <w:r w:rsidRPr="00166F2F" w:rsidDel="00334F13">
                <w:rPr>
                  <w:rFonts w:ascii="Arial" w:hAnsi="Arial" w:cs="Arial"/>
                  <w:sz w:val="20"/>
                  <w:szCs w:val="20"/>
                  <w:lang w:val="en-US"/>
                </w:rPr>
                <w:delText>licence</w:delText>
              </w:r>
            </w:del>
            <w:ins w:id="215" w:author="Emma Gibbons" w:date="2023-01-23T15:15:00Z">
              <w:r w:rsidR="00334F13" w:rsidRPr="00166F2F">
                <w:rPr>
                  <w:rFonts w:ascii="Arial" w:hAnsi="Arial" w:cs="Arial"/>
                  <w:sz w:val="20"/>
                  <w:szCs w:val="20"/>
                  <w:lang w:val="en-US"/>
                </w:rPr>
                <w:t>license</w:t>
              </w:r>
            </w:ins>
            <w:r w:rsidRPr="00166F2F">
              <w:rPr>
                <w:rFonts w:ascii="Arial" w:hAnsi="Arial" w:cs="Arial"/>
                <w:sz w:val="20"/>
                <w:szCs w:val="20"/>
                <w:lang w:val="en-US"/>
              </w:rPr>
              <w:t xml:space="preserve"> required and must be comfortable driving students in school minibus </w:t>
            </w:r>
            <w:proofErr w:type="gramStart"/>
            <w:r w:rsidRPr="00166F2F">
              <w:rPr>
                <w:rFonts w:ascii="Arial" w:hAnsi="Arial" w:cs="Arial"/>
                <w:sz w:val="20"/>
                <w:szCs w:val="20"/>
                <w:lang w:val="en-US"/>
              </w:rPr>
              <w:t>off-site</w:t>
            </w:r>
            <w:proofErr w:type="gramEnd"/>
          </w:p>
          <w:p w14:paraId="556ADA43" w14:textId="77777777" w:rsidR="00261120" w:rsidRPr="00166F2F" w:rsidRDefault="00166F2F" w:rsidP="00166F2F">
            <w:pPr>
              <w:pStyle w:val="ListParagraph"/>
              <w:numPr>
                <w:ilvl w:val="0"/>
                <w:numId w:val="14"/>
              </w:numPr>
              <w:rPr>
                <w:rFonts w:ascii="Arial" w:hAnsi="Arial" w:cs="Arial"/>
                <w:sz w:val="20"/>
                <w:szCs w:val="20"/>
                <w:lang w:val="en-US"/>
              </w:rPr>
            </w:pPr>
            <w:r w:rsidRPr="00166F2F">
              <w:rPr>
                <w:rFonts w:ascii="Arial" w:hAnsi="Arial" w:cs="Arial"/>
                <w:sz w:val="20"/>
                <w:szCs w:val="20"/>
                <w:lang w:val="en-US"/>
              </w:rPr>
              <w:t>Use of Digital technology</w:t>
            </w:r>
          </w:p>
        </w:tc>
        <w:tc>
          <w:tcPr>
            <w:tcW w:w="3685" w:type="dxa"/>
          </w:tcPr>
          <w:p w14:paraId="7F441D12" w14:textId="77777777" w:rsidR="00261120" w:rsidRPr="00BE4080" w:rsidRDefault="00261120" w:rsidP="00273500">
            <w:pPr>
              <w:ind w:left="411"/>
              <w:rPr>
                <w:rFonts w:ascii="Arial" w:hAnsi="Arial" w:cs="Arial"/>
                <w:sz w:val="20"/>
                <w:szCs w:val="20"/>
                <w:lang w:val="en-US"/>
              </w:rPr>
            </w:pPr>
          </w:p>
          <w:p w14:paraId="731C33F2" w14:textId="77777777" w:rsidR="00261120" w:rsidRPr="00BE4080" w:rsidRDefault="00261120" w:rsidP="00273500">
            <w:pPr>
              <w:ind w:left="411"/>
              <w:rPr>
                <w:rFonts w:ascii="Arial" w:hAnsi="Arial" w:cs="Arial"/>
                <w:sz w:val="20"/>
                <w:szCs w:val="20"/>
                <w:lang w:val="en-US"/>
              </w:rPr>
            </w:pPr>
          </w:p>
        </w:tc>
      </w:tr>
      <w:tr w:rsidR="00261120" w:rsidRPr="00BE4080" w14:paraId="1A6E4804" w14:textId="77777777" w:rsidTr="00166F2F">
        <w:tc>
          <w:tcPr>
            <w:tcW w:w="1820" w:type="dxa"/>
          </w:tcPr>
          <w:p w14:paraId="0B449660" w14:textId="77777777" w:rsidR="00261120" w:rsidRPr="00BE4080" w:rsidRDefault="00261120" w:rsidP="00273500">
            <w:pPr>
              <w:rPr>
                <w:rFonts w:ascii="Arial" w:hAnsi="Arial" w:cs="Arial"/>
                <w:sz w:val="20"/>
                <w:szCs w:val="20"/>
                <w:lang w:eastAsia="en-GB"/>
              </w:rPr>
            </w:pPr>
            <w:r w:rsidRPr="00BE4080">
              <w:rPr>
                <w:rFonts w:ascii="Arial" w:hAnsi="Arial" w:cs="Arial"/>
                <w:b/>
                <w:bCs/>
                <w:sz w:val="20"/>
                <w:szCs w:val="20"/>
                <w:lang w:eastAsia="en-GB"/>
              </w:rPr>
              <w:t>Education and Qualifications</w:t>
            </w:r>
          </w:p>
        </w:tc>
        <w:tc>
          <w:tcPr>
            <w:tcW w:w="4820" w:type="dxa"/>
          </w:tcPr>
          <w:p w14:paraId="61498AFC" w14:textId="799E3A44" w:rsidR="00166F2F" w:rsidRDefault="00166F2F" w:rsidP="00166F2F">
            <w:pPr>
              <w:pStyle w:val="ListParagraph"/>
              <w:numPr>
                <w:ilvl w:val="0"/>
                <w:numId w:val="16"/>
              </w:numPr>
              <w:rPr>
                <w:rFonts w:ascii="Arial" w:hAnsi="Arial" w:cs="Arial"/>
                <w:sz w:val="20"/>
                <w:szCs w:val="20"/>
                <w:lang w:val="en-US"/>
              </w:rPr>
            </w:pPr>
            <w:r w:rsidRPr="00166F2F">
              <w:rPr>
                <w:rFonts w:ascii="Arial" w:hAnsi="Arial" w:cs="Arial"/>
                <w:sz w:val="20"/>
                <w:szCs w:val="20"/>
                <w:lang w:val="en-US"/>
              </w:rPr>
              <w:t>Qualified Teacher Status</w:t>
            </w:r>
          </w:p>
          <w:p w14:paraId="5D65C288" w14:textId="7BA49075" w:rsidR="00261120" w:rsidRPr="00166F2F" w:rsidRDefault="00E13784" w:rsidP="00166F2F">
            <w:pPr>
              <w:pStyle w:val="ListParagraph"/>
              <w:numPr>
                <w:ilvl w:val="0"/>
                <w:numId w:val="16"/>
              </w:numPr>
              <w:rPr>
                <w:rFonts w:ascii="Arial" w:hAnsi="Arial" w:cs="Arial"/>
                <w:sz w:val="20"/>
                <w:szCs w:val="20"/>
                <w:lang w:val="en-US"/>
              </w:rPr>
            </w:pPr>
            <w:r>
              <w:rPr>
                <w:rFonts w:ascii="Arial" w:hAnsi="Arial" w:cs="Arial"/>
                <w:sz w:val="20"/>
                <w:szCs w:val="20"/>
                <w:lang w:val="en-US"/>
              </w:rPr>
              <w:t>Relevant d</w:t>
            </w:r>
            <w:r w:rsidR="00166F2F" w:rsidRPr="00166F2F">
              <w:rPr>
                <w:rFonts w:ascii="Arial" w:hAnsi="Arial" w:cs="Arial"/>
                <w:sz w:val="20"/>
                <w:szCs w:val="20"/>
                <w:lang w:val="en-US"/>
              </w:rPr>
              <w:t>egree</w:t>
            </w:r>
          </w:p>
        </w:tc>
        <w:tc>
          <w:tcPr>
            <w:tcW w:w="3685" w:type="dxa"/>
          </w:tcPr>
          <w:p w14:paraId="23E4C535" w14:textId="77777777" w:rsidR="00261120" w:rsidRPr="00BE4080" w:rsidRDefault="00261120" w:rsidP="00166F2F">
            <w:pPr>
              <w:spacing w:after="0" w:line="240" w:lineRule="auto"/>
              <w:rPr>
                <w:rFonts w:ascii="Arial" w:hAnsi="Arial" w:cs="Arial"/>
                <w:sz w:val="20"/>
                <w:szCs w:val="20"/>
                <w:lang w:val="en-US"/>
              </w:rPr>
            </w:pPr>
          </w:p>
        </w:tc>
      </w:tr>
      <w:tr w:rsidR="00261120" w:rsidRPr="00BE4080" w14:paraId="72CB317A" w14:textId="77777777" w:rsidTr="00166F2F">
        <w:tc>
          <w:tcPr>
            <w:tcW w:w="1820" w:type="dxa"/>
          </w:tcPr>
          <w:p w14:paraId="13CD790E" w14:textId="77777777" w:rsidR="00261120" w:rsidRPr="00BE4080" w:rsidRDefault="00261120" w:rsidP="00273500">
            <w:pPr>
              <w:rPr>
                <w:rFonts w:ascii="Arial" w:hAnsi="Arial" w:cs="Arial"/>
                <w:b/>
                <w:bCs/>
                <w:sz w:val="20"/>
                <w:szCs w:val="20"/>
                <w:lang w:eastAsia="en-GB"/>
              </w:rPr>
            </w:pPr>
            <w:r w:rsidRPr="00BE4080">
              <w:rPr>
                <w:rStyle w:val="normalchar"/>
                <w:rFonts w:ascii="Arial" w:hAnsi="Arial" w:cs="Arial"/>
                <w:b/>
                <w:bCs/>
                <w:sz w:val="20"/>
                <w:szCs w:val="20"/>
                <w:lang w:eastAsia="en-GB"/>
              </w:rPr>
              <w:t>Skills and Abilities</w:t>
            </w:r>
          </w:p>
        </w:tc>
        <w:tc>
          <w:tcPr>
            <w:tcW w:w="4820" w:type="dxa"/>
          </w:tcPr>
          <w:p w14:paraId="76064467" w14:textId="038D444D" w:rsidR="00B87E79" w:rsidRDefault="00166F2F" w:rsidP="00166F2F">
            <w:pPr>
              <w:pStyle w:val="ListParagraph"/>
              <w:numPr>
                <w:ilvl w:val="0"/>
                <w:numId w:val="18"/>
              </w:numPr>
              <w:rPr>
                <w:rFonts w:ascii="Arial" w:hAnsi="Arial" w:cs="Arial"/>
                <w:sz w:val="20"/>
                <w:szCs w:val="20"/>
                <w:lang w:val="en-US"/>
              </w:rPr>
            </w:pPr>
            <w:r w:rsidRPr="00166F2F">
              <w:rPr>
                <w:rFonts w:ascii="Arial" w:hAnsi="Arial" w:cs="Arial"/>
                <w:sz w:val="20"/>
                <w:szCs w:val="20"/>
                <w:lang w:val="en-US"/>
              </w:rPr>
              <w:t xml:space="preserve">Good communication skills written and </w:t>
            </w:r>
            <w:del w:id="216" w:author="Emma Gibbons" w:date="2023-01-23T15:15:00Z">
              <w:r w:rsidRPr="00166F2F" w:rsidDel="00334F13">
                <w:rPr>
                  <w:rFonts w:ascii="Arial" w:hAnsi="Arial" w:cs="Arial"/>
                  <w:sz w:val="20"/>
                  <w:szCs w:val="20"/>
                  <w:lang w:val="en-US"/>
                </w:rPr>
                <w:delText>verbal</w:delText>
              </w:r>
            </w:del>
            <w:ins w:id="217" w:author="Emma Gibbons" w:date="2023-01-23T15:15:00Z">
              <w:r w:rsidR="00334F13" w:rsidRPr="00166F2F">
                <w:rPr>
                  <w:rFonts w:ascii="Arial" w:hAnsi="Arial" w:cs="Arial"/>
                  <w:sz w:val="20"/>
                  <w:szCs w:val="20"/>
                  <w:lang w:val="en-US"/>
                </w:rPr>
                <w:t>verbal.</w:t>
              </w:r>
            </w:ins>
          </w:p>
          <w:p w14:paraId="4CA9B905" w14:textId="462E3724" w:rsidR="00166F2F" w:rsidRDefault="00166F2F" w:rsidP="00166F2F">
            <w:pPr>
              <w:pStyle w:val="ListParagraph"/>
              <w:numPr>
                <w:ilvl w:val="0"/>
                <w:numId w:val="18"/>
              </w:numPr>
              <w:rPr>
                <w:rFonts w:ascii="Arial" w:hAnsi="Arial" w:cs="Arial"/>
                <w:sz w:val="20"/>
                <w:szCs w:val="20"/>
                <w:lang w:val="en-US"/>
              </w:rPr>
            </w:pPr>
            <w:r w:rsidRPr="00166F2F">
              <w:rPr>
                <w:rFonts w:ascii="Arial" w:hAnsi="Arial" w:cs="Arial"/>
                <w:sz w:val="20"/>
                <w:szCs w:val="20"/>
                <w:lang w:val="en-US"/>
              </w:rPr>
              <w:t xml:space="preserve">Good </w:t>
            </w:r>
            <w:proofErr w:type="spellStart"/>
            <w:r w:rsidRPr="00166F2F">
              <w:rPr>
                <w:rFonts w:ascii="Arial" w:hAnsi="Arial" w:cs="Arial"/>
                <w:sz w:val="20"/>
                <w:szCs w:val="20"/>
                <w:lang w:val="en-US"/>
              </w:rPr>
              <w:t>organisati</w:t>
            </w:r>
            <w:r>
              <w:rPr>
                <w:rFonts w:ascii="Arial" w:hAnsi="Arial" w:cs="Arial"/>
                <w:sz w:val="20"/>
                <w:szCs w:val="20"/>
                <w:lang w:val="en-US"/>
              </w:rPr>
              <w:t>onal</w:t>
            </w:r>
            <w:proofErr w:type="spellEnd"/>
            <w:r>
              <w:rPr>
                <w:rFonts w:ascii="Arial" w:hAnsi="Arial" w:cs="Arial"/>
                <w:sz w:val="20"/>
                <w:szCs w:val="20"/>
                <w:lang w:val="en-US"/>
              </w:rPr>
              <w:t xml:space="preserve"> skills</w:t>
            </w:r>
          </w:p>
          <w:p w14:paraId="262BD1BB" w14:textId="77777777" w:rsidR="00166F2F" w:rsidRDefault="00166F2F" w:rsidP="00166F2F">
            <w:pPr>
              <w:pStyle w:val="ListParagraph"/>
              <w:numPr>
                <w:ilvl w:val="0"/>
                <w:numId w:val="18"/>
              </w:numPr>
              <w:rPr>
                <w:rFonts w:ascii="Arial" w:hAnsi="Arial" w:cs="Arial"/>
                <w:sz w:val="20"/>
                <w:szCs w:val="20"/>
                <w:lang w:val="en-US"/>
              </w:rPr>
            </w:pPr>
            <w:r w:rsidRPr="00166F2F">
              <w:rPr>
                <w:rFonts w:ascii="Arial" w:hAnsi="Arial" w:cs="Arial"/>
                <w:sz w:val="20"/>
                <w:szCs w:val="20"/>
                <w:lang w:val="en-US"/>
              </w:rPr>
              <w:t xml:space="preserve">Strong </w:t>
            </w:r>
            <w:proofErr w:type="spellStart"/>
            <w:r w:rsidRPr="00166F2F">
              <w:rPr>
                <w:rFonts w:ascii="Arial" w:hAnsi="Arial" w:cs="Arial"/>
                <w:sz w:val="20"/>
                <w:szCs w:val="20"/>
                <w:lang w:val="en-US"/>
              </w:rPr>
              <w:t>behaviour</w:t>
            </w:r>
            <w:proofErr w:type="spellEnd"/>
            <w:r w:rsidRPr="00166F2F">
              <w:rPr>
                <w:rFonts w:ascii="Arial" w:hAnsi="Arial" w:cs="Arial"/>
                <w:sz w:val="20"/>
                <w:szCs w:val="20"/>
                <w:lang w:val="en-US"/>
              </w:rPr>
              <w:t xml:space="preserve"> management skills</w:t>
            </w:r>
          </w:p>
          <w:p w14:paraId="7A19AF66" w14:textId="77777777" w:rsidR="00166F2F" w:rsidRDefault="00166F2F" w:rsidP="00166F2F">
            <w:pPr>
              <w:pStyle w:val="ListParagraph"/>
              <w:numPr>
                <w:ilvl w:val="0"/>
                <w:numId w:val="18"/>
              </w:numPr>
              <w:rPr>
                <w:rFonts w:ascii="Arial" w:hAnsi="Arial" w:cs="Arial"/>
                <w:sz w:val="20"/>
                <w:szCs w:val="20"/>
                <w:lang w:val="en-US"/>
              </w:rPr>
            </w:pPr>
            <w:r w:rsidRPr="00166F2F">
              <w:rPr>
                <w:rFonts w:ascii="Arial" w:hAnsi="Arial" w:cs="Arial"/>
                <w:sz w:val="20"/>
                <w:szCs w:val="20"/>
                <w:lang w:val="en-US"/>
              </w:rPr>
              <w:t xml:space="preserve">Be able to work closely with the Head of PE in delivering a varied curriculum in different sporting </w:t>
            </w:r>
            <w:proofErr w:type="gramStart"/>
            <w:r w:rsidRPr="00166F2F">
              <w:rPr>
                <w:rFonts w:ascii="Arial" w:hAnsi="Arial" w:cs="Arial"/>
                <w:sz w:val="20"/>
                <w:szCs w:val="20"/>
                <w:lang w:val="en-US"/>
              </w:rPr>
              <w:t>activities</w:t>
            </w:r>
            <w:proofErr w:type="gramEnd"/>
          </w:p>
          <w:p w14:paraId="466ACC4C" w14:textId="77777777" w:rsidR="00166F2F" w:rsidRDefault="00166F2F" w:rsidP="00166F2F">
            <w:pPr>
              <w:pStyle w:val="ListParagraph"/>
              <w:numPr>
                <w:ilvl w:val="0"/>
                <w:numId w:val="18"/>
              </w:numPr>
              <w:rPr>
                <w:rFonts w:ascii="Arial" w:hAnsi="Arial" w:cs="Arial"/>
                <w:sz w:val="20"/>
                <w:szCs w:val="20"/>
                <w:lang w:val="en-US"/>
              </w:rPr>
            </w:pPr>
            <w:r w:rsidRPr="00166F2F">
              <w:rPr>
                <w:rFonts w:ascii="Arial" w:hAnsi="Arial" w:cs="Arial"/>
                <w:sz w:val="20"/>
                <w:szCs w:val="20"/>
                <w:lang w:val="en-US"/>
              </w:rPr>
              <w:t xml:space="preserve">A positive role model of professional practice and conduct of </w:t>
            </w:r>
            <w:proofErr w:type="gramStart"/>
            <w:r w:rsidRPr="00166F2F">
              <w:rPr>
                <w:rFonts w:ascii="Arial" w:hAnsi="Arial" w:cs="Arial"/>
                <w:sz w:val="20"/>
                <w:szCs w:val="20"/>
                <w:lang w:val="en-US"/>
              </w:rPr>
              <w:t>others</w:t>
            </w:r>
            <w:proofErr w:type="gramEnd"/>
          </w:p>
          <w:p w14:paraId="0A2C5D59" w14:textId="0FFE9152" w:rsidR="00261120" w:rsidRPr="00166F2F" w:rsidRDefault="00166F2F" w:rsidP="00166F2F">
            <w:pPr>
              <w:pStyle w:val="ListParagraph"/>
              <w:numPr>
                <w:ilvl w:val="0"/>
                <w:numId w:val="18"/>
              </w:numPr>
              <w:rPr>
                <w:rStyle w:val="normalchar"/>
                <w:rFonts w:ascii="Arial" w:hAnsi="Arial" w:cs="Arial"/>
                <w:sz w:val="20"/>
                <w:szCs w:val="20"/>
                <w:lang w:val="en-US"/>
              </w:rPr>
            </w:pPr>
            <w:r w:rsidRPr="00166F2F">
              <w:rPr>
                <w:rFonts w:ascii="Arial" w:hAnsi="Arial" w:cs="Arial"/>
                <w:sz w:val="20"/>
                <w:szCs w:val="20"/>
                <w:lang w:val="en-US"/>
              </w:rPr>
              <w:t>Able to uphold the values and ethos of One School Global</w:t>
            </w:r>
            <w:r w:rsidR="00B87E79">
              <w:rPr>
                <w:rFonts w:ascii="Arial" w:hAnsi="Arial" w:cs="Arial"/>
                <w:sz w:val="20"/>
                <w:szCs w:val="20"/>
                <w:lang w:val="en-US"/>
              </w:rPr>
              <w:t xml:space="preserve"> UK</w:t>
            </w:r>
          </w:p>
        </w:tc>
        <w:tc>
          <w:tcPr>
            <w:tcW w:w="3685" w:type="dxa"/>
          </w:tcPr>
          <w:p w14:paraId="6305DBB9" w14:textId="77777777" w:rsidR="00261120" w:rsidRPr="00BE4080" w:rsidRDefault="00166F2F" w:rsidP="00166F2F">
            <w:pPr>
              <w:ind w:left="411" w:hanging="284"/>
              <w:rPr>
                <w:rFonts w:ascii="Arial" w:hAnsi="Arial" w:cs="Arial"/>
                <w:sz w:val="20"/>
                <w:szCs w:val="20"/>
                <w:lang w:val="en-US"/>
              </w:rPr>
            </w:pPr>
            <w:r w:rsidRPr="00166F2F">
              <w:rPr>
                <w:rFonts w:ascii="Arial" w:hAnsi="Arial" w:cs="Arial"/>
                <w:sz w:val="20"/>
                <w:szCs w:val="20"/>
                <w:lang w:val="en-US"/>
              </w:rPr>
              <w:t>Famili</w:t>
            </w:r>
            <w:r>
              <w:rPr>
                <w:rFonts w:ascii="Arial" w:hAnsi="Arial" w:cs="Arial"/>
                <w:sz w:val="20"/>
                <w:szCs w:val="20"/>
                <w:lang w:val="en-US"/>
              </w:rPr>
              <w:t xml:space="preserve">arity with the use of a Virtual </w:t>
            </w:r>
            <w:r w:rsidRPr="00166F2F">
              <w:rPr>
                <w:rFonts w:ascii="Arial" w:hAnsi="Arial" w:cs="Arial"/>
                <w:sz w:val="20"/>
                <w:szCs w:val="20"/>
                <w:lang w:val="en-US"/>
              </w:rPr>
              <w:t>Learning Environment</w:t>
            </w:r>
          </w:p>
        </w:tc>
      </w:tr>
      <w:tr w:rsidR="00261120" w:rsidRPr="00BE4080" w14:paraId="3B8E0B70" w14:textId="77777777" w:rsidTr="00166F2F">
        <w:tc>
          <w:tcPr>
            <w:tcW w:w="1820" w:type="dxa"/>
          </w:tcPr>
          <w:p w14:paraId="78361D63" w14:textId="77777777" w:rsidR="00261120" w:rsidRPr="00BE4080" w:rsidRDefault="00261120" w:rsidP="00273500">
            <w:pPr>
              <w:rPr>
                <w:rFonts w:ascii="Arial" w:hAnsi="Arial" w:cs="Arial"/>
                <w:b/>
                <w:bCs/>
                <w:sz w:val="20"/>
                <w:szCs w:val="20"/>
                <w:lang w:eastAsia="en-GB"/>
              </w:rPr>
            </w:pPr>
            <w:r w:rsidRPr="00BE4080">
              <w:rPr>
                <w:rStyle w:val="normalchar"/>
                <w:rFonts w:ascii="Arial" w:hAnsi="Arial" w:cs="Arial"/>
                <w:b/>
                <w:bCs/>
                <w:sz w:val="20"/>
                <w:szCs w:val="20"/>
                <w:lang w:eastAsia="en-GB"/>
              </w:rPr>
              <w:t>Training</w:t>
            </w:r>
          </w:p>
        </w:tc>
        <w:tc>
          <w:tcPr>
            <w:tcW w:w="4820" w:type="dxa"/>
          </w:tcPr>
          <w:p w14:paraId="4F1259C6" w14:textId="77777777" w:rsidR="00B73A51" w:rsidRDefault="00B73A51" w:rsidP="00B73A51">
            <w:pPr>
              <w:pStyle w:val="ListParagraph"/>
              <w:numPr>
                <w:ilvl w:val="0"/>
                <w:numId w:val="19"/>
              </w:numPr>
              <w:rPr>
                <w:rFonts w:ascii="Arial" w:eastAsia="Calibri" w:hAnsi="Arial" w:cs="Arial"/>
                <w:sz w:val="20"/>
                <w:szCs w:val="20"/>
                <w:lang w:val="en-US"/>
              </w:rPr>
            </w:pPr>
            <w:r w:rsidRPr="00B73A51">
              <w:rPr>
                <w:rFonts w:ascii="Arial" w:eastAsia="Calibri" w:hAnsi="Arial" w:cs="Arial"/>
                <w:sz w:val="20"/>
                <w:szCs w:val="20"/>
                <w:lang w:val="en-US"/>
              </w:rPr>
              <w:t>Evidence of continuous INSET and professional development</w:t>
            </w:r>
          </w:p>
          <w:p w14:paraId="0E0ACFAF" w14:textId="77777777" w:rsidR="00B73A51" w:rsidRPr="00B73A51" w:rsidRDefault="00261120" w:rsidP="00B73A51">
            <w:pPr>
              <w:pStyle w:val="ListParagraph"/>
              <w:numPr>
                <w:ilvl w:val="0"/>
                <w:numId w:val="19"/>
              </w:numPr>
              <w:rPr>
                <w:rFonts w:ascii="Arial" w:eastAsia="Calibri" w:hAnsi="Arial" w:cs="Arial"/>
                <w:sz w:val="20"/>
                <w:szCs w:val="20"/>
                <w:lang w:val="en-US"/>
              </w:rPr>
            </w:pPr>
            <w:r w:rsidRPr="00B73A51">
              <w:rPr>
                <w:rFonts w:ascii="Arial" w:hAnsi="Arial" w:cs="Arial"/>
                <w:sz w:val="20"/>
                <w:szCs w:val="20"/>
                <w:lang w:val="en-US"/>
              </w:rPr>
              <w:t xml:space="preserve">Willingness to undertake relevant training and identify own development </w:t>
            </w:r>
            <w:proofErr w:type="gramStart"/>
            <w:r w:rsidRPr="00B73A51">
              <w:rPr>
                <w:rFonts w:ascii="Arial" w:hAnsi="Arial" w:cs="Arial"/>
                <w:sz w:val="20"/>
                <w:szCs w:val="20"/>
                <w:lang w:val="en-US"/>
              </w:rPr>
              <w:t>needs</w:t>
            </w:r>
            <w:proofErr w:type="gramEnd"/>
          </w:p>
          <w:p w14:paraId="4FCE1C61" w14:textId="77777777" w:rsidR="00261120" w:rsidRPr="00B73A51" w:rsidRDefault="00261120" w:rsidP="00B73A51">
            <w:pPr>
              <w:pStyle w:val="ListParagraph"/>
              <w:numPr>
                <w:ilvl w:val="0"/>
                <w:numId w:val="19"/>
              </w:numPr>
              <w:rPr>
                <w:rFonts w:ascii="Arial" w:eastAsia="Calibri" w:hAnsi="Arial" w:cs="Arial"/>
                <w:sz w:val="20"/>
                <w:szCs w:val="20"/>
                <w:lang w:val="en-US"/>
              </w:rPr>
            </w:pPr>
            <w:r w:rsidRPr="00B73A51">
              <w:rPr>
                <w:rFonts w:ascii="Arial" w:hAnsi="Arial" w:cs="Arial"/>
                <w:sz w:val="20"/>
                <w:szCs w:val="20"/>
                <w:lang w:val="en-US"/>
              </w:rPr>
              <w:t>Committed to ongoing CPD and Professional development</w:t>
            </w:r>
          </w:p>
        </w:tc>
        <w:tc>
          <w:tcPr>
            <w:tcW w:w="3685" w:type="dxa"/>
          </w:tcPr>
          <w:p w14:paraId="31238ABC" w14:textId="77777777" w:rsidR="00261120" w:rsidRPr="00BE4080" w:rsidRDefault="00261120" w:rsidP="00273500">
            <w:pPr>
              <w:ind w:left="411" w:hanging="284"/>
              <w:rPr>
                <w:rFonts w:ascii="Arial" w:hAnsi="Arial" w:cs="Arial"/>
                <w:sz w:val="20"/>
                <w:szCs w:val="20"/>
                <w:lang w:val="en-US"/>
              </w:rPr>
            </w:pPr>
          </w:p>
        </w:tc>
      </w:tr>
      <w:tr w:rsidR="00261120" w:rsidRPr="00BE4080" w14:paraId="6E00D0D6" w14:textId="77777777" w:rsidTr="00166F2F">
        <w:tc>
          <w:tcPr>
            <w:tcW w:w="1820" w:type="dxa"/>
          </w:tcPr>
          <w:p w14:paraId="5359A9EB" w14:textId="77777777" w:rsidR="00261120" w:rsidRPr="00BE4080" w:rsidRDefault="00261120" w:rsidP="00273500">
            <w:pPr>
              <w:rPr>
                <w:rFonts w:ascii="Arial" w:hAnsi="Arial" w:cs="Arial"/>
                <w:b/>
                <w:bCs/>
                <w:sz w:val="20"/>
                <w:szCs w:val="20"/>
                <w:lang w:eastAsia="en-GB"/>
              </w:rPr>
            </w:pPr>
            <w:r w:rsidRPr="00BE4080">
              <w:rPr>
                <w:rStyle w:val="normalchar"/>
                <w:rFonts w:ascii="Arial" w:hAnsi="Arial" w:cs="Arial"/>
                <w:b/>
                <w:bCs/>
                <w:sz w:val="20"/>
                <w:szCs w:val="20"/>
                <w:lang w:eastAsia="en-GB"/>
              </w:rPr>
              <w:t>Attributes and Attitudes</w:t>
            </w:r>
          </w:p>
        </w:tc>
        <w:tc>
          <w:tcPr>
            <w:tcW w:w="4820" w:type="dxa"/>
          </w:tcPr>
          <w:p w14:paraId="31D87B3B" w14:textId="77777777" w:rsidR="00B73A51" w:rsidRPr="00B73A51" w:rsidRDefault="00B73A51" w:rsidP="00B73A51">
            <w:pPr>
              <w:numPr>
                <w:ilvl w:val="0"/>
                <w:numId w:val="6"/>
              </w:numPr>
              <w:spacing w:after="0" w:line="240" w:lineRule="auto"/>
              <w:rPr>
                <w:rFonts w:ascii="Arial" w:hAnsi="Arial" w:cs="Arial"/>
                <w:sz w:val="20"/>
                <w:szCs w:val="20"/>
                <w:lang w:val="en-US"/>
              </w:rPr>
            </w:pPr>
            <w:r w:rsidRPr="00B73A51">
              <w:rPr>
                <w:rFonts w:ascii="Arial" w:hAnsi="Arial" w:cs="Arial"/>
                <w:sz w:val="20"/>
                <w:szCs w:val="20"/>
                <w:lang w:val="en-US"/>
              </w:rPr>
              <w:t>Enthusiastic approach to teaching and learning</w:t>
            </w:r>
          </w:p>
          <w:p w14:paraId="58FC5E9F" w14:textId="77777777" w:rsidR="00B73A51" w:rsidRPr="00B73A51" w:rsidRDefault="00B73A51" w:rsidP="00B73A51">
            <w:pPr>
              <w:numPr>
                <w:ilvl w:val="0"/>
                <w:numId w:val="6"/>
              </w:numPr>
              <w:spacing w:after="0" w:line="240" w:lineRule="auto"/>
              <w:rPr>
                <w:rFonts w:ascii="Arial" w:hAnsi="Arial" w:cs="Arial"/>
                <w:sz w:val="20"/>
                <w:szCs w:val="20"/>
                <w:lang w:val="en-US"/>
              </w:rPr>
            </w:pPr>
            <w:r w:rsidRPr="00B73A51">
              <w:rPr>
                <w:rFonts w:ascii="Arial" w:hAnsi="Arial" w:cs="Arial"/>
                <w:sz w:val="20"/>
                <w:szCs w:val="20"/>
                <w:lang w:val="en-US"/>
              </w:rPr>
              <w:t xml:space="preserve">Able to inspire and enthuse all students to achieve their individual </w:t>
            </w:r>
            <w:proofErr w:type="gramStart"/>
            <w:r w:rsidRPr="00B73A51">
              <w:rPr>
                <w:rFonts w:ascii="Arial" w:hAnsi="Arial" w:cs="Arial"/>
                <w:sz w:val="20"/>
                <w:szCs w:val="20"/>
                <w:lang w:val="en-US"/>
              </w:rPr>
              <w:t>potential</w:t>
            </w:r>
            <w:proofErr w:type="gramEnd"/>
          </w:p>
          <w:p w14:paraId="64C6F1F2" w14:textId="77777777" w:rsidR="00B73A51" w:rsidRPr="00B73A51" w:rsidRDefault="00B73A51" w:rsidP="00B73A51">
            <w:pPr>
              <w:numPr>
                <w:ilvl w:val="0"/>
                <w:numId w:val="6"/>
              </w:numPr>
              <w:spacing w:after="0" w:line="240" w:lineRule="auto"/>
              <w:rPr>
                <w:rFonts w:ascii="Arial" w:hAnsi="Arial" w:cs="Arial"/>
                <w:sz w:val="20"/>
                <w:szCs w:val="20"/>
                <w:lang w:val="en-US"/>
              </w:rPr>
            </w:pPr>
            <w:r w:rsidRPr="00B73A51">
              <w:rPr>
                <w:rFonts w:ascii="Arial" w:hAnsi="Arial" w:cs="Arial"/>
                <w:sz w:val="20"/>
                <w:szCs w:val="20"/>
                <w:lang w:val="en-US"/>
              </w:rPr>
              <w:t>Flexible approach and positive attitude towards work</w:t>
            </w:r>
          </w:p>
          <w:p w14:paraId="3F3CB83E" w14:textId="77777777" w:rsidR="00B73A51" w:rsidRPr="00B73A51" w:rsidRDefault="00B73A51" w:rsidP="00B73A51">
            <w:pPr>
              <w:numPr>
                <w:ilvl w:val="0"/>
                <w:numId w:val="6"/>
              </w:numPr>
              <w:spacing w:after="0" w:line="240" w:lineRule="auto"/>
              <w:rPr>
                <w:rFonts w:ascii="Arial" w:hAnsi="Arial" w:cs="Arial"/>
                <w:sz w:val="20"/>
                <w:szCs w:val="20"/>
                <w:lang w:val="en-US"/>
              </w:rPr>
            </w:pPr>
            <w:r w:rsidRPr="00B73A51">
              <w:rPr>
                <w:rFonts w:ascii="Arial" w:hAnsi="Arial" w:cs="Arial"/>
                <w:sz w:val="20"/>
                <w:szCs w:val="20"/>
                <w:lang w:val="en-US"/>
              </w:rPr>
              <w:t>Innovative ideas</w:t>
            </w:r>
          </w:p>
          <w:p w14:paraId="1774E882" w14:textId="77777777" w:rsidR="00B73A51" w:rsidRPr="00B73A51" w:rsidRDefault="00B73A51" w:rsidP="00B73A51">
            <w:pPr>
              <w:numPr>
                <w:ilvl w:val="0"/>
                <w:numId w:val="6"/>
              </w:numPr>
              <w:spacing w:after="0" w:line="240" w:lineRule="auto"/>
              <w:rPr>
                <w:rFonts w:ascii="Arial" w:hAnsi="Arial" w:cs="Arial"/>
                <w:sz w:val="20"/>
                <w:szCs w:val="20"/>
                <w:lang w:val="en-US"/>
              </w:rPr>
            </w:pPr>
            <w:r w:rsidRPr="00B73A51">
              <w:rPr>
                <w:rFonts w:ascii="Arial" w:hAnsi="Arial" w:cs="Arial"/>
                <w:sz w:val="20"/>
                <w:szCs w:val="20"/>
                <w:lang w:val="en-US"/>
              </w:rPr>
              <w:t>Punctual and reliable</w:t>
            </w:r>
          </w:p>
          <w:p w14:paraId="7B088FBA" w14:textId="77777777" w:rsidR="00B73A51" w:rsidRPr="00B73A51" w:rsidRDefault="00B73A51" w:rsidP="00B73A51">
            <w:pPr>
              <w:numPr>
                <w:ilvl w:val="0"/>
                <w:numId w:val="6"/>
              </w:numPr>
              <w:spacing w:after="0" w:line="240" w:lineRule="auto"/>
              <w:rPr>
                <w:rFonts w:ascii="Arial" w:hAnsi="Arial" w:cs="Arial"/>
                <w:sz w:val="20"/>
                <w:szCs w:val="20"/>
                <w:lang w:val="en-US"/>
              </w:rPr>
            </w:pPr>
            <w:r w:rsidRPr="00B73A51">
              <w:rPr>
                <w:rFonts w:ascii="Arial" w:hAnsi="Arial" w:cs="Arial"/>
                <w:sz w:val="20"/>
                <w:szCs w:val="20"/>
                <w:lang w:val="en-US"/>
              </w:rPr>
              <w:t>Good team player</w:t>
            </w:r>
          </w:p>
          <w:p w14:paraId="127EBDDF" w14:textId="77777777" w:rsidR="00261120" w:rsidRPr="00B73A51" w:rsidRDefault="00B73A51" w:rsidP="00B73A51">
            <w:pPr>
              <w:numPr>
                <w:ilvl w:val="0"/>
                <w:numId w:val="6"/>
              </w:numPr>
              <w:spacing w:after="0" w:line="240" w:lineRule="auto"/>
              <w:rPr>
                <w:rStyle w:val="normalchar"/>
                <w:rFonts w:ascii="Arial" w:hAnsi="Arial" w:cs="Arial"/>
                <w:color w:val="FF0000"/>
                <w:sz w:val="20"/>
                <w:szCs w:val="20"/>
                <w:lang w:val="en-US"/>
              </w:rPr>
            </w:pPr>
            <w:r w:rsidRPr="00B73A51">
              <w:rPr>
                <w:rFonts w:ascii="Arial" w:hAnsi="Arial" w:cs="Arial"/>
                <w:sz w:val="20"/>
                <w:szCs w:val="20"/>
                <w:lang w:val="en-US"/>
              </w:rPr>
              <w:t>Ability to adapt to changes in the workplace</w:t>
            </w:r>
          </w:p>
        </w:tc>
        <w:tc>
          <w:tcPr>
            <w:tcW w:w="3685" w:type="dxa"/>
          </w:tcPr>
          <w:p w14:paraId="2346CBAF" w14:textId="77777777" w:rsidR="00261120" w:rsidRPr="00BE4080" w:rsidRDefault="00261120" w:rsidP="00273500">
            <w:pPr>
              <w:ind w:left="411" w:hanging="284"/>
              <w:rPr>
                <w:rFonts w:ascii="Arial" w:hAnsi="Arial" w:cs="Arial"/>
                <w:sz w:val="20"/>
                <w:szCs w:val="20"/>
                <w:lang w:val="en-US"/>
              </w:rPr>
            </w:pPr>
          </w:p>
        </w:tc>
      </w:tr>
      <w:tr w:rsidR="00261120" w:rsidRPr="00BE4080" w14:paraId="18FD7C62" w14:textId="77777777" w:rsidTr="00166F2F">
        <w:tc>
          <w:tcPr>
            <w:tcW w:w="1820" w:type="dxa"/>
          </w:tcPr>
          <w:p w14:paraId="3058A0E6" w14:textId="77777777" w:rsidR="00261120" w:rsidRPr="00BE4080" w:rsidRDefault="00261120" w:rsidP="00273500">
            <w:pPr>
              <w:rPr>
                <w:rStyle w:val="normalchar"/>
                <w:rFonts w:ascii="Arial" w:hAnsi="Arial" w:cs="Arial"/>
                <w:b/>
                <w:bCs/>
                <w:sz w:val="20"/>
                <w:szCs w:val="20"/>
                <w:lang w:eastAsia="en-GB"/>
              </w:rPr>
            </w:pPr>
            <w:r w:rsidRPr="00BE4080">
              <w:rPr>
                <w:rStyle w:val="normalchar"/>
                <w:rFonts w:ascii="Arial" w:hAnsi="Arial" w:cs="Arial"/>
                <w:b/>
                <w:bCs/>
                <w:sz w:val="20"/>
                <w:szCs w:val="20"/>
                <w:lang w:eastAsia="en-GB"/>
              </w:rPr>
              <w:t>Equality, diversity and inclusion</w:t>
            </w:r>
          </w:p>
        </w:tc>
        <w:tc>
          <w:tcPr>
            <w:tcW w:w="4820" w:type="dxa"/>
          </w:tcPr>
          <w:p w14:paraId="53215478" w14:textId="77777777" w:rsidR="00261120" w:rsidRPr="00BE4080" w:rsidRDefault="00261120" w:rsidP="00B73A51">
            <w:pPr>
              <w:pStyle w:val="Normal1"/>
              <w:numPr>
                <w:ilvl w:val="0"/>
                <w:numId w:val="20"/>
              </w:numPr>
              <w:spacing w:before="0" w:beforeAutospacing="0" w:after="0" w:afterAutospacing="0"/>
              <w:rPr>
                <w:rStyle w:val="normalchar"/>
                <w:rFonts w:ascii="Arial" w:hAnsi="Arial" w:cs="Arial"/>
                <w:sz w:val="20"/>
                <w:szCs w:val="20"/>
                <w:lang w:val="en-US" w:eastAsia="en-US"/>
              </w:rPr>
            </w:pPr>
            <w:r w:rsidRPr="00BE4080">
              <w:rPr>
                <w:rStyle w:val="normalchar"/>
                <w:rFonts w:ascii="Arial" w:hAnsi="Arial" w:cs="Arial"/>
                <w:sz w:val="20"/>
                <w:szCs w:val="20"/>
                <w:lang w:val="en-US" w:eastAsia="en-US"/>
              </w:rPr>
              <w:t xml:space="preserve">Knowledge, understanding and commitment to equality, diversity and inclusion informed by practical experience and application  </w:t>
            </w:r>
          </w:p>
        </w:tc>
        <w:tc>
          <w:tcPr>
            <w:tcW w:w="3685" w:type="dxa"/>
          </w:tcPr>
          <w:p w14:paraId="40B27349" w14:textId="77777777" w:rsidR="00261120" w:rsidRPr="00BE4080" w:rsidRDefault="00261120" w:rsidP="00273500">
            <w:pPr>
              <w:ind w:left="411" w:hanging="284"/>
              <w:rPr>
                <w:rStyle w:val="normalchar"/>
                <w:rFonts w:ascii="Arial" w:hAnsi="Arial" w:cs="Arial"/>
                <w:sz w:val="20"/>
                <w:szCs w:val="20"/>
                <w:lang w:val="en-US"/>
              </w:rPr>
            </w:pPr>
          </w:p>
        </w:tc>
      </w:tr>
      <w:tr w:rsidR="00261120" w:rsidRPr="00BE4080" w14:paraId="2F89E973" w14:textId="77777777" w:rsidTr="00166F2F">
        <w:tc>
          <w:tcPr>
            <w:tcW w:w="1820" w:type="dxa"/>
          </w:tcPr>
          <w:p w14:paraId="4F996C4E" w14:textId="77777777" w:rsidR="00261120" w:rsidRPr="00BE4080" w:rsidRDefault="00261120" w:rsidP="00273500">
            <w:pPr>
              <w:rPr>
                <w:rStyle w:val="normalchar"/>
                <w:rFonts w:ascii="Arial" w:hAnsi="Arial" w:cs="Arial"/>
                <w:b/>
                <w:bCs/>
                <w:sz w:val="20"/>
                <w:szCs w:val="20"/>
                <w:lang w:eastAsia="en-GB"/>
              </w:rPr>
            </w:pPr>
            <w:r w:rsidRPr="00BE4080">
              <w:rPr>
                <w:rStyle w:val="normalchar"/>
                <w:rFonts w:ascii="Arial" w:hAnsi="Arial" w:cs="Arial"/>
                <w:b/>
                <w:bCs/>
                <w:sz w:val="20"/>
                <w:szCs w:val="20"/>
                <w:lang w:eastAsia="en-GB"/>
              </w:rPr>
              <w:t xml:space="preserve">Safeguarding </w:t>
            </w:r>
          </w:p>
        </w:tc>
        <w:tc>
          <w:tcPr>
            <w:tcW w:w="4820" w:type="dxa"/>
          </w:tcPr>
          <w:p w14:paraId="4BDCC8B9" w14:textId="77777777" w:rsidR="00B73A51" w:rsidRDefault="00261120" w:rsidP="00B73A51">
            <w:pPr>
              <w:pStyle w:val="Normal1"/>
              <w:numPr>
                <w:ilvl w:val="0"/>
                <w:numId w:val="20"/>
              </w:numPr>
              <w:spacing w:before="0" w:beforeAutospacing="0" w:after="0" w:afterAutospacing="0"/>
              <w:rPr>
                <w:rStyle w:val="normalchar"/>
                <w:rFonts w:ascii="Arial" w:hAnsi="Arial" w:cs="Arial"/>
                <w:sz w:val="20"/>
                <w:szCs w:val="20"/>
                <w:lang w:val="en-US" w:eastAsia="en-US"/>
              </w:rPr>
            </w:pPr>
            <w:r w:rsidRPr="00BE4080">
              <w:rPr>
                <w:rStyle w:val="normalchar"/>
                <w:rFonts w:ascii="Arial" w:hAnsi="Arial" w:cs="Arial"/>
                <w:sz w:val="20"/>
                <w:szCs w:val="20"/>
                <w:lang w:val="en-US" w:eastAsia="en-US"/>
              </w:rPr>
              <w:t xml:space="preserve">Knowledge, understanding and commitment to safeguarding and promoting the welfare of </w:t>
            </w:r>
            <w:proofErr w:type="gramStart"/>
            <w:r w:rsidRPr="00BE4080">
              <w:rPr>
                <w:rStyle w:val="normalchar"/>
                <w:rFonts w:ascii="Arial" w:hAnsi="Arial" w:cs="Arial"/>
                <w:sz w:val="20"/>
                <w:szCs w:val="20"/>
                <w:lang w:val="en-US" w:eastAsia="en-US"/>
              </w:rPr>
              <w:t>students</w:t>
            </w:r>
            <w:proofErr w:type="gramEnd"/>
            <w:r w:rsidRPr="00BE4080">
              <w:rPr>
                <w:rStyle w:val="normalchar"/>
                <w:rFonts w:ascii="Arial" w:hAnsi="Arial" w:cs="Arial"/>
                <w:sz w:val="20"/>
                <w:szCs w:val="20"/>
                <w:lang w:val="en-US" w:eastAsia="en-US"/>
              </w:rPr>
              <w:t xml:space="preserve"> </w:t>
            </w:r>
          </w:p>
          <w:p w14:paraId="700D399F" w14:textId="77777777" w:rsidR="00261120" w:rsidRPr="00B73A51" w:rsidRDefault="00261120" w:rsidP="00B73A51">
            <w:pPr>
              <w:pStyle w:val="Normal1"/>
              <w:numPr>
                <w:ilvl w:val="0"/>
                <w:numId w:val="20"/>
              </w:numPr>
              <w:spacing w:before="0" w:beforeAutospacing="0" w:after="0" w:afterAutospacing="0"/>
              <w:rPr>
                <w:rStyle w:val="normalchar"/>
                <w:rFonts w:ascii="Arial" w:hAnsi="Arial" w:cs="Arial"/>
                <w:sz w:val="20"/>
                <w:szCs w:val="20"/>
                <w:lang w:val="en-US" w:eastAsia="en-US"/>
              </w:rPr>
            </w:pPr>
            <w:r w:rsidRPr="00B73A51">
              <w:rPr>
                <w:rStyle w:val="normalchar"/>
                <w:rFonts w:ascii="Arial" w:hAnsi="Arial" w:cs="Arial"/>
                <w:sz w:val="20"/>
                <w:szCs w:val="20"/>
                <w:lang w:val="en-US" w:eastAsia="en-US"/>
              </w:rPr>
              <w:t>Ability to form and maintain appropriate relationships and personal boundaries with students</w:t>
            </w:r>
          </w:p>
        </w:tc>
        <w:tc>
          <w:tcPr>
            <w:tcW w:w="3685" w:type="dxa"/>
          </w:tcPr>
          <w:p w14:paraId="46686F7D" w14:textId="77777777" w:rsidR="00261120" w:rsidRPr="00BE4080" w:rsidRDefault="00261120" w:rsidP="00273500">
            <w:pPr>
              <w:ind w:left="411" w:hanging="284"/>
              <w:rPr>
                <w:rStyle w:val="normalchar"/>
                <w:rFonts w:ascii="Arial" w:hAnsi="Arial" w:cs="Arial"/>
                <w:sz w:val="20"/>
                <w:szCs w:val="20"/>
                <w:lang w:val="en-US"/>
              </w:rPr>
            </w:pPr>
          </w:p>
        </w:tc>
      </w:tr>
    </w:tbl>
    <w:p w14:paraId="58CDAEDA" w14:textId="77777777" w:rsidR="00BE4080" w:rsidRDefault="00BE4080" w:rsidP="00261120">
      <w:pPr>
        <w:spacing w:after="120"/>
        <w:rPr>
          <w:rFonts w:ascii="Arial" w:hAnsi="Arial" w:cs="Arial"/>
          <w:sz w:val="20"/>
          <w:szCs w:val="20"/>
        </w:rPr>
      </w:pPr>
    </w:p>
    <w:p w14:paraId="65B9C55F" w14:textId="77777777" w:rsidR="00261120" w:rsidRPr="00BE4080" w:rsidRDefault="00261120" w:rsidP="00261120">
      <w:pPr>
        <w:spacing w:after="120"/>
        <w:rPr>
          <w:rFonts w:ascii="Arial" w:hAnsi="Arial" w:cs="Arial"/>
          <w:sz w:val="20"/>
          <w:szCs w:val="20"/>
          <w:lang w:eastAsia="en-GB"/>
        </w:rPr>
      </w:pPr>
      <w:r w:rsidRPr="00BE4080">
        <w:rPr>
          <w:rFonts w:ascii="Arial" w:hAnsi="Arial" w:cs="Arial"/>
          <w:sz w:val="20"/>
          <w:szCs w:val="20"/>
          <w:lang w:eastAsia="en-GB"/>
        </w:rPr>
        <w:lastRenderedPageBreak/>
        <w:t xml:space="preserve">The post holder will be required to complete an enhanced Disclosure Barring Service (DBS) Check with appropriate barred list checks, or the equivalent, and must be eligible to work in the UK. </w:t>
      </w:r>
    </w:p>
    <w:p w14:paraId="22D5C819" w14:textId="77777777" w:rsidR="00261120" w:rsidRPr="00BE4080" w:rsidRDefault="00BE4080" w:rsidP="00261120">
      <w:pPr>
        <w:spacing w:after="120"/>
        <w:rPr>
          <w:rFonts w:ascii="Arial" w:hAnsi="Arial" w:cs="Arial"/>
          <w:sz w:val="20"/>
          <w:szCs w:val="20"/>
          <w:lang w:eastAsia="en-GB"/>
        </w:rPr>
      </w:pPr>
      <w:r>
        <w:rPr>
          <w:rFonts w:ascii="Arial" w:hAnsi="Arial" w:cs="Arial"/>
          <w:sz w:val="20"/>
          <w:szCs w:val="20"/>
          <w:lang w:eastAsia="en-GB"/>
        </w:rPr>
        <w:t>OneSchool Global UK</w:t>
      </w:r>
      <w:r w:rsidR="00261120" w:rsidRPr="00BE4080">
        <w:rPr>
          <w:rFonts w:ascii="Arial" w:hAnsi="Arial" w:cs="Arial"/>
          <w:sz w:val="20"/>
          <w:szCs w:val="20"/>
          <w:lang w:eastAsia="en-GB"/>
        </w:rPr>
        <w:t xml:space="preserve"> is committed to safeguarding and promoting the welfare of children and young people and expects all staff to share this commitment.</w:t>
      </w:r>
    </w:p>
    <w:p w14:paraId="7E6A20D9" w14:textId="77777777" w:rsidR="00261120" w:rsidRPr="00BE4080" w:rsidRDefault="00261120" w:rsidP="00261120">
      <w:pPr>
        <w:tabs>
          <w:tab w:val="left" w:pos="0"/>
          <w:tab w:val="left" w:pos="142"/>
          <w:tab w:val="left" w:pos="1276"/>
        </w:tabs>
        <w:spacing w:after="120"/>
        <w:rPr>
          <w:rFonts w:ascii="Arial" w:hAnsi="Arial" w:cs="Arial"/>
          <w:sz w:val="20"/>
          <w:szCs w:val="20"/>
          <w:lang w:eastAsia="en-GB"/>
        </w:rPr>
      </w:pPr>
      <w:r w:rsidRPr="00BE4080">
        <w:rPr>
          <w:rFonts w:ascii="Arial" w:hAnsi="Arial" w:cs="Arial"/>
          <w:sz w:val="20"/>
          <w:szCs w:val="20"/>
          <w:lang w:eastAsia="en-GB"/>
        </w:rPr>
        <w:t>All staff are expected to be committed to the Equal Opportunities Policy.</w:t>
      </w:r>
    </w:p>
    <w:p w14:paraId="487B26C2" w14:textId="77777777" w:rsidR="00261120" w:rsidRPr="00BE4080" w:rsidRDefault="00261120" w:rsidP="00261120">
      <w:pPr>
        <w:rPr>
          <w:rFonts w:ascii="Arial" w:hAnsi="Arial" w:cs="Arial"/>
          <w:sz w:val="20"/>
          <w:szCs w:val="20"/>
        </w:rPr>
      </w:pPr>
    </w:p>
    <w:p w14:paraId="378AB91E" w14:textId="77777777" w:rsidR="00F13CCA" w:rsidRPr="006F31E5" w:rsidRDefault="00F13CCA">
      <w:pPr>
        <w:rPr>
          <w:rFonts w:cstheme="minorHAnsi"/>
        </w:rPr>
      </w:pPr>
    </w:p>
    <w:sectPr w:rsidR="00F13CCA" w:rsidRPr="006F31E5" w:rsidSect="006F31E5">
      <w:headerReference w:type="even" r:id="rId11"/>
      <w:headerReference w:type="default" r:id="rId12"/>
      <w:footerReference w:type="even" r:id="rId13"/>
      <w:footerReference w:type="default" r:id="rId14"/>
      <w:headerReference w:type="first" r:id="rId15"/>
      <w:footerReference w:type="first" r:id="rId16"/>
      <w:pgSz w:w="11906" w:h="16838" w:code="9"/>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95119" w14:textId="77777777" w:rsidR="007D743D" w:rsidRDefault="007D743D" w:rsidP="006F31E5">
      <w:pPr>
        <w:spacing w:after="0" w:line="240" w:lineRule="auto"/>
      </w:pPr>
      <w:r>
        <w:separator/>
      </w:r>
    </w:p>
  </w:endnote>
  <w:endnote w:type="continuationSeparator" w:id="0">
    <w:p w14:paraId="65805020" w14:textId="77777777" w:rsidR="007D743D" w:rsidRDefault="007D743D" w:rsidP="006F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EE4E" w14:textId="77777777" w:rsidR="004411CD" w:rsidRDefault="00441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6A9B" w14:textId="5E844B07" w:rsidR="00DB794E" w:rsidRPr="00DB794E" w:rsidRDefault="000B4719">
    <w:pPr>
      <w:pStyle w:val="Footer"/>
      <w:rPr>
        <w:color w:val="595959" w:themeColor="text2"/>
        <w:sz w:val="14"/>
      </w:rPr>
    </w:pPr>
    <w:r>
      <w:rPr>
        <w:color w:val="595959" w:themeColor="text2"/>
        <w:sz w:val="14"/>
      </w:rPr>
      <w:t>T1 Job Description &amp; Person Specification PE Teacher</w:t>
    </w:r>
    <w:r w:rsidR="00DB794E">
      <w:rPr>
        <w:color w:val="595959" w:themeColor="text2"/>
        <w:sz w:val="14"/>
      </w:rPr>
      <w:tab/>
    </w:r>
    <w:r w:rsidR="00DB794E" w:rsidRPr="00DB794E">
      <w:rPr>
        <w:color w:val="595959" w:themeColor="text2"/>
        <w:sz w:val="14"/>
      </w:rPr>
      <w:t xml:space="preserve">Page </w:t>
    </w:r>
    <w:r w:rsidR="00DB794E" w:rsidRPr="00DB794E">
      <w:rPr>
        <w:b/>
        <w:bCs/>
        <w:color w:val="595959" w:themeColor="text2"/>
        <w:sz w:val="14"/>
      </w:rPr>
      <w:fldChar w:fldCharType="begin"/>
    </w:r>
    <w:r w:rsidR="00DB794E" w:rsidRPr="00DB794E">
      <w:rPr>
        <w:b/>
        <w:bCs/>
        <w:color w:val="595959" w:themeColor="text2"/>
        <w:sz w:val="14"/>
      </w:rPr>
      <w:instrText xml:space="preserve"> PAGE  \* Arabic  \* MERGEFORMAT </w:instrText>
    </w:r>
    <w:r w:rsidR="00DB794E" w:rsidRPr="00DB794E">
      <w:rPr>
        <w:b/>
        <w:bCs/>
        <w:color w:val="595959" w:themeColor="text2"/>
        <w:sz w:val="14"/>
      </w:rPr>
      <w:fldChar w:fldCharType="separate"/>
    </w:r>
    <w:r w:rsidR="00E510B2">
      <w:rPr>
        <w:b/>
        <w:bCs/>
        <w:noProof/>
        <w:color w:val="595959" w:themeColor="text2"/>
        <w:sz w:val="14"/>
      </w:rPr>
      <w:t>2</w:t>
    </w:r>
    <w:r w:rsidR="00DB794E" w:rsidRPr="00DB794E">
      <w:rPr>
        <w:b/>
        <w:bCs/>
        <w:color w:val="595959" w:themeColor="text2"/>
        <w:sz w:val="14"/>
      </w:rPr>
      <w:fldChar w:fldCharType="end"/>
    </w:r>
    <w:r w:rsidR="00DB794E" w:rsidRPr="00DB794E">
      <w:rPr>
        <w:color w:val="595959" w:themeColor="text2"/>
        <w:sz w:val="14"/>
      </w:rPr>
      <w:t xml:space="preserve"> of </w:t>
    </w:r>
    <w:r w:rsidR="00DB794E" w:rsidRPr="00DB794E">
      <w:rPr>
        <w:b/>
        <w:bCs/>
        <w:color w:val="595959" w:themeColor="text2"/>
        <w:sz w:val="14"/>
      </w:rPr>
      <w:fldChar w:fldCharType="begin"/>
    </w:r>
    <w:r w:rsidR="00DB794E" w:rsidRPr="00DB794E">
      <w:rPr>
        <w:b/>
        <w:bCs/>
        <w:color w:val="595959" w:themeColor="text2"/>
        <w:sz w:val="14"/>
      </w:rPr>
      <w:instrText xml:space="preserve"> NUMPAGES  \* Arabic  \* MERGEFORMAT </w:instrText>
    </w:r>
    <w:r w:rsidR="00DB794E" w:rsidRPr="00DB794E">
      <w:rPr>
        <w:b/>
        <w:bCs/>
        <w:color w:val="595959" w:themeColor="text2"/>
        <w:sz w:val="14"/>
      </w:rPr>
      <w:fldChar w:fldCharType="separate"/>
    </w:r>
    <w:r w:rsidR="00E510B2">
      <w:rPr>
        <w:b/>
        <w:bCs/>
        <w:noProof/>
        <w:color w:val="595959" w:themeColor="text2"/>
        <w:sz w:val="14"/>
      </w:rPr>
      <w:t>3</w:t>
    </w:r>
    <w:r w:rsidR="00DB794E" w:rsidRPr="00DB794E">
      <w:rPr>
        <w:b/>
        <w:bCs/>
        <w:color w:val="595959" w:themeColor="text2"/>
        <w:sz w:val="14"/>
      </w:rPr>
      <w:fldChar w:fldCharType="end"/>
    </w:r>
    <w:r w:rsidR="00DB794E">
      <w:rPr>
        <w:b/>
        <w:bCs/>
        <w:color w:val="595959" w:themeColor="text2"/>
        <w:sz w:val="14"/>
      </w:rPr>
      <w:tab/>
    </w:r>
    <w:r w:rsidR="00DB794E">
      <w:rPr>
        <w:b/>
        <w:bCs/>
        <w:color w:val="595959" w:themeColor="text2"/>
        <w:sz w:val="14"/>
      </w:rPr>
      <w:fldChar w:fldCharType="begin"/>
    </w:r>
    <w:r w:rsidR="00DB794E">
      <w:rPr>
        <w:b/>
        <w:bCs/>
        <w:color w:val="595959" w:themeColor="text2"/>
        <w:sz w:val="14"/>
      </w:rPr>
      <w:instrText xml:space="preserve"> DATE \@ "dd/MM/yyyy HH:mm" </w:instrText>
    </w:r>
    <w:r w:rsidR="00DB794E">
      <w:rPr>
        <w:b/>
        <w:bCs/>
        <w:color w:val="595959" w:themeColor="text2"/>
        <w:sz w:val="14"/>
      </w:rPr>
      <w:fldChar w:fldCharType="separate"/>
    </w:r>
    <w:ins w:id="218" w:author="Emma Gibbons" w:date="2023-01-23T15:13:00Z">
      <w:r w:rsidR="00882CEE">
        <w:rPr>
          <w:b/>
          <w:bCs/>
          <w:noProof/>
          <w:color w:val="595959" w:themeColor="text2"/>
          <w:sz w:val="14"/>
        </w:rPr>
        <w:t>23/01/2023 15:13</w:t>
      </w:r>
    </w:ins>
    <w:del w:id="219" w:author="Emma Gibbons" w:date="2023-01-23T15:13:00Z">
      <w:r w:rsidR="00936C1C" w:rsidDel="00882CEE">
        <w:rPr>
          <w:b/>
          <w:bCs/>
          <w:noProof/>
          <w:color w:val="595959" w:themeColor="text2"/>
          <w:sz w:val="14"/>
        </w:rPr>
        <w:delText>06/08/2021 18:16</w:delText>
      </w:r>
    </w:del>
    <w:r w:rsidR="00DB794E">
      <w:rPr>
        <w:b/>
        <w:bCs/>
        <w:color w:val="595959" w:themeColor="text2"/>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6AB8" w14:textId="77777777" w:rsidR="004411CD" w:rsidRDefault="00441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6977" w14:textId="77777777" w:rsidR="007D743D" w:rsidRDefault="007D743D" w:rsidP="006F31E5">
      <w:pPr>
        <w:spacing w:after="0" w:line="240" w:lineRule="auto"/>
      </w:pPr>
      <w:r>
        <w:separator/>
      </w:r>
    </w:p>
  </w:footnote>
  <w:footnote w:type="continuationSeparator" w:id="0">
    <w:p w14:paraId="6DFD192B" w14:textId="77777777" w:rsidR="007D743D" w:rsidRDefault="007D743D" w:rsidP="006F3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0539" w14:textId="77777777" w:rsidR="006F31E5" w:rsidRDefault="00AB12C7">
    <w:pPr>
      <w:pStyle w:val="Header"/>
    </w:pPr>
    <w:r>
      <w:rPr>
        <w:noProof/>
      </w:rPr>
      <w:pict w14:anchorId="75702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3" o:spid="_x0000_s2050" type="#_x0000_t75" style="position:absolute;margin-left:0;margin-top:0;width:595.2pt;height:841.9pt;z-index:-251657216;mso-position-horizontal:center;mso-position-horizontal-relative:margin;mso-position-vertical:center;mso-position-vertical-relative:margin" o:allowincell="f">
          <v:imagedata r:id="rId1" o:title="General Documen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BF90" w14:textId="77777777" w:rsidR="007555CD" w:rsidRDefault="007555CD">
    <w:pPr>
      <w:pStyle w:val="Header"/>
    </w:pPr>
  </w:p>
  <w:p w14:paraId="768CE78D" w14:textId="77777777" w:rsidR="007555CD" w:rsidRDefault="007555CD" w:rsidP="007555CD">
    <w:pPr>
      <w:rPr>
        <w:color w:val="421C6E" w:themeColor="accent1"/>
        <w:sz w:val="40"/>
        <w:szCs w:val="40"/>
      </w:rPr>
    </w:pPr>
  </w:p>
  <w:p w14:paraId="169C102D" w14:textId="77777777" w:rsidR="007555CD" w:rsidRPr="00261120" w:rsidRDefault="007555CD" w:rsidP="007555CD">
    <w:pPr>
      <w:rPr>
        <w:color w:val="421C6E" w:themeColor="accent1"/>
        <w:sz w:val="40"/>
        <w:szCs w:val="40"/>
      </w:rPr>
    </w:pPr>
    <w:r w:rsidRPr="00261120">
      <w:rPr>
        <w:color w:val="421C6E" w:themeColor="accent1"/>
        <w:sz w:val="40"/>
        <w:szCs w:val="40"/>
      </w:rPr>
      <w:t>JOB DESCRIPTION &amp; PERSON SPECIFICATION</w:t>
    </w:r>
  </w:p>
  <w:p w14:paraId="7C253CE0" w14:textId="77777777" w:rsidR="006F31E5" w:rsidRDefault="00AB12C7">
    <w:pPr>
      <w:pStyle w:val="Header"/>
    </w:pPr>
    <w:r>
      <w:rPr>
        <w:noProof/>
      </w:rPr>
      <w:pict w14:anchorId="3B9D5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4" o:spid="_x0000_s2051" type="#_x0000_t75" style="position:absolute;margin-left:-55.2pt;margin-top:-139.9pt;width:595.2pt;height:841.9pt;z-index:-251656192;mso-position-horizontal-relative:margin;mso-position-vertical-relative:margin" o:allowincell="f">
          <v:imagedata r:id="rId1" o:title="General Document 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5BA9" w14:textId="77777777" w:rsidR="006F31E5" w:rsidRDefault="00AB12C7">
    <w:pPr>
      <w:pStyle w:val="Header"/>
    </w:pPr>
    <w:r>
      <w:rPr>
        <w:noProof/>
      </w:rPr>
      <w:pict w14:anchorId="62C4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2" o:spid="_x0000_s2049" type="#_x0000_t75" style="position:absolute;margin-left:0;margin-top:0;width:595.2pt;height:841.9pt;z-index:-251658240;mso-position-horizontal:center;mso-position-horizontal-relative:margin;mso-position-vertical:center;mso-position-vertical-relative:margin" o:allowincell="f">
          <v:imagedata r:id="rId1" o:title="General Document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197"/>
    <w:multiLevelType w:val="hybridMultilevel"/>
    <w:tmpl w:val="3B1E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06A17"/>
    <w:multiLevelType w:val="hybridMultilevel"/>
    <w:tmpl w:val="0B36751E"/>
    <w:lvl w:ilvl="0" w:tplc="7C1001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B6CD2"/>
    <w:multiLevelType w:val="hybridMultilevel"/>
    <w:tmpl w:val="E13C6604"/>
    <w:lvl w:ilvl="0" w:tplc="01BA91A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503EBB"/>
    <w:multiLevelType w:val="hybridMultilevel"/>
    <w:tmpl w:val="11AC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F41F3"/>
    <w:multiLevelType w:val="hybridMultilevel"/>
    <w:tmpl w:val="24A63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CE3ADD"/>
    <w:multiLevelType w:val="hybridMultilevel"/>
    <w:tmpl w:val="F74E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9356F"/>
    <w:multiLevelType w:val="hybridMultilevel"/>
    <w:tmpl w:val="4A0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C24C2"/>
    <w:multiLevelType w:val="hybridMultilevel"/>
    <w:tmpl w:val="4C3ABF00"/>
    <w:lvl w:ilvl="0" w:tplc="08090001">
      <w:start w:val="1"/>
      <w:numFmt w:val="bullet"/>
      <w:lvlText w:val=""/>
      <w:lvlJc w:val="left"/>
      <w:pPr>
        <w:ind w:left="680" w:hanging="360"/>
      </w:pPr>
      <w:rPr>
        <w:rFonts w:ascii="Symbol" w:hAnsi="Symbol"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8" w15:restartNumberingAfterBreak="0">
    <w:nsid w:val="203D7E8F"/>
    <w:multiLevelType w:val="hybridMultilevel"/>
    <w:tmpl w:val="F94C7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A1975"/>
    <w:multiLevelType w:val="hybridMultilevel"/>
    <w:tmpl w:val="B2D0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90A7C"/>
    <w:multiLevelType w:val="hybridMultilevel"/>
    <w:tmpl w:val="B57AB7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325C01"/>
    <w:multiLevelType w:val="hybridMultilevel"/>
    <w:tmpl w:val="CF9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A53E0"/>
    <w:multiLevelType w:val="hybridMultilevel"/>
    <w:tmpl w:val="2150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42595"/>
    <w:multiLevelType w:val="hybridMultilevel"/>
    <w:tmpl w:val="F5DE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C55E1"/>
    <w:multiLevelType w:val="hybridMultilevel"/>
    <w:tmpl w:val="D150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00027"/>
    <w:multiLevelType w:val="hybridMultilevel"/>
    <w:tmpl w:val="198E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9E518E"/>
    <w:multiLevelType w:val="hybridMultilevel"/>
    <w:tmpl w:val="D1C4E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127CAD"/>
    <w:multiLevelType w:val="hybridMultilevel"/>
    <w:tmpl w:val="BC40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38684C"/>
    <w:multiLevelType w:val="hybridMultilevel"/>
    <w:tmpl w:val="2C3E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D50AE"/>
    <w:multiLevelType w:val="hybridMultilevel"/>
    <w:tmpl w:val="C438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E1F60"/>
    <w:multiLevelType w:val="hybridMultilevel"/>
    <w:tmpl w:val="BFCC8B3A"/>
    <w:lvl w:ilvl="0" w:tplc="AA04DCA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4A43065"/>
    <w:multiLevelType w:val="hybridMultilevel"/>
    <w:tmpl w:val="121C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665063">
    <w:abstractNumId w:val="20"/>
  </w:num>
  <w:num w:numId="2" w16cid:durableId="1542475770">
    <w:abstractNumId w:val="17"/>
  </w:num>
  <w:num w:numId="3" w16cid:durableId="1669407652">
    <w:abstractNumId w:val="2"/>
  </w:num>
  <w:num w:numId="4" w16cid:durableId="67926928">
    <w:abstractNumId w:val="4"/>
  </w:num>
  <w:num w:numId="5" w16cid:durableId="1186754289">
    <w:abstractNumId w:val="9"/>
  </w:num>
  <w:num w:numId="6" w16cid:durableId="1033455672">
    <w:abstractNumId w:val="1"/>
  </w:num>
  <w:num w:numId="7" w16cid:durableId="623923565">
    <w:abstractNumId w:val="11"/>
  </w:num>
  <w:num w:numId="8" w16cid:durableId="672101082">
    <w:abstractNumId w:val="21"/>
  </w:num>
  <w:num w:numId="9" w16cid:durableId="1437601572">
    <w:abstractNumId w:val="7"/>
  </w:num>
  <w:num w:numId="10" w16cid:durableId="1359232201">
    <w:abstractNumId w:val="10"/>
  </w:num>
  <w:num w:numId="11" w16cid:durableId="529146315">
    <w:abstractNumId w:val="12"/>
  </w:num>
  <w:num w:numId="12" w16cid:durableId="285697950">
    <w:abstractNumId w:val="0"/>
  </w:num>
  <w:num w:numId="13" w16cid:durableId="188836240">
    <w:abstractNumId w:val="6"/>
  </w:num>
  <w:num w:numId="14" w16cid:durableId="719943080">
    <w:abstractNumId w:val="15"/>
  </w:num>
  <w:num w:numId="15" w16cid:durableId="195430775">
    <w:abstractNumId w:val="14"/>
  </w:num>
  <w:num w:numId="16" w16cid:durableId="579024077">
    <w:abstractNumId w:val="16"/>
  </w:num>
  <w:num w:numId="17" w16cid:durableId="1619219953">
    <w:abstractNumId w:val="3"/>
  </w:num>
  <w:num w:numId="18" w16cid:durableId="1208645086">
    <w:abstractNumId w:val="13"/>
  </w:num>
  <w:num w:numId="19" w16cid:durableId="377315744">
    <w:abstractNumId w:val="8"/>
  </w:num>
  <w:num w:numId="20" w16cid:durableId="586161370">
    <w:abstractNumId w:val="18"/>
  </w:num>
  <w:num w:numId="21" w16cid:durableId="1278836114">
    <w:abstractNumId w:val="5"/>
  </w:num>
  <w:num w:numId="22" w16cid:durableId="204894581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Gibbons">
    <w15:presenceInfo w15:providerId="AD" w15:userId="S::emma.gibbons@uk.oneschoolglobal.com::d13917ac-2394-4933-aacd-728d439e30d2"/>
  </w15:person>
  <w15:person w15:author="Laura Wiles | OSG Maidstone">
    <w15:presenceInfo w15:providerId="AD" w15:userId="S::laura.wiles@uk.oneschoolglobal.com::1049be39-8896-44f6-a94e-7bdc0d09ca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E5"/>
    <w:rsid w:val="00003B35"/>
    <w:rsid w:val="000924FC"/>
    <w:rsid w:val="000B4719"/>
    <w:rsid w:val="000E2B62"/>
    <w:rsid w:val="00160044"/>
    <w:rsid w:val="00164862"/>
    <w:rsid w:val="00166F2F"/>
    <w:rsid w:val="001C0F41"/>
    <w:rsid w:val="001F2649"/>
    <w:rsid w:val="00201BA6"/>
    <w:rsid w:val="00261120"/>
    <w:rsid w:val="0029181F"/>
    <w:rsid w:val="003110D4"/>
    <w:rsid w:val="00334F13"/>
    <w:rsid w:val="00340162"/>
    <w:rsid w:val="003736B3"/>
    <w:rsid w:val="003C677D"/>
    <w:rsid w:val="003E016B"/>
    <w:rsid w:val="004053A9"/>
    <w:rsid w:val="00406EB9"/>
    <w:rsid w:val="004223BA"/>
    <w:rsid w:val="0042628E"/>
    <w:rsid w:val="004411CD"/>
    <w:rsid w:val="004413E2"/>
    <w:rsid w:val="00447882"/>
    <w:rsid w:val="00462F2F"/>
    <w:rsid w:val="004C3E6A"/>
    <w:rsid w:val="004C5731"/>
    <w:rsid w:val="004C6C6D"/>
    <w:rsid w:val="006172D3"/>
    <w:rsid w:val="006641AE"/>
    <w:rsid w:val="00664726"/>
    <w:rsid w:val="006E28E1"/>
    <w:rsid w:val="006F31E5"/>
    <w:rsid w:val="0074551D"/>
    <w:rsid w:val="007476D2"/>
    <w:rsid w:val="007555CD"/>
    <w:rsid w:val="007756B3"/>
    <w:rsid w:val="00784961"/>
    <w:rsid w:val="007B402D"/>
    <w:rsid w:val="007D0B2F"/>
    <w:rsid w:val="007D6269"/>
    <w:rsid w:val="007D743D"/>
    <w:rsid w:val="007E6171"/>
    <w:rsid w:val="00882CEE"/>
    <w:rsid w:val="00890FD4"/>
    <w:rsid w:val="008C183F"/>
    <w:rsid w:val="008F7A71"/>
    <w:rsid w:val="009060D2"/>
    <w:rsid w:val="00936C1C"/>
    <w:rsid w:val="00965AB6"/>
    <w:rsid w:val="009A71C3"/>
    <w:rsid w:val="00A232C6"/>
    <w:rsid w:val="00A81A76"/>
    <w:rsid w:val="00A96508"/>
    <w:rsid w:val="00AB12C7"/>
    <w:rsid w:val="00B6209C"/>
    <w:rsid w:val="00B73A51"/>
    <w:rsid w:val="00B74BA4"/>
    <w:rsid w:val="00B87718"/>
    <w:rsid w:val="00B87E79"/>
    <w:rsid w:val="00BD5812"/>
    <w:rsid w:val="00BE4080"/>
    <w:rsid w:val="00BF5B03"/>
    <w:rsid w:val="00C014C1"/>
    <w:rsid w:val="00C621A4"/>
    <w:rsid w:val="00D239CE"/>
    <w:rsid w:val="00D24E6C"/>
    <w:rsid w:val="00D3740A"/>
    <w:rsid w:val="00D446F2"/>
    <w:rsid w:val="00D557B7"/>
    <w:rsid w:val="00DB074A"/>
    <w:rsid w:val="00DB794E"/>
    <w:rsid w:val="00DD5644"/>
    <w:rsid w:val="00DE2A5E"/>
    <w:rsid w:val="00E0629F"/>
    <w:rsid w:val="00E10901"/>
    <w:rsid w:val="00E13784"/>
    <w:rsid w:val="00E31771"/>
    <w:rsid w:val="00E510B2"/>
    <w:rsid w:val="00E945C8"/>
    <w:rsid w:val="00EA4BCE"/>
    <w:rsid w:val="00ED2BD2"/>
    <w:rsid w:val="00F13CCA"/>
    <w:rsid w:val="00F466C0"/>
    <w:rsid w:val="00F77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A2B007"/>
  <w15:chartTrackingRefBased/>
  <w15:docId w15:val="{4145F705-A07B-4F2C-83F3-AE6A149A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1E5"/>
  </w:style>
  <w:style w:type="paragraph" w:styleId="Footer">
    <w:name w:val="footer"/>
    <w:basedOn w:val="Normal"/>
    <w:link w:val="FooterChar"/>
    <w:uiPriority w:val="99"/>
    <w:unhideWhenUsed/>
    <w:rsid w:val="006F3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1E5"/>
  </w:style>
  <w:style w:type="paragraph" w:styleId="ListParagraph">
    <w:name w:val="List Paragraph"/>
    <w:basedOn w:val="Normal"/>
    <w:uiPriority w:val="34"/>
    <w:qFormat/>
    <w:rsid w:val="00261120"/>
    <w:pPr>
      <w:spacing w:after="0" w:line="240" w:lineRule="auto"/>
      <w:ind w:left="720"/>
      <w:contextualSpacing/>
    </w:pPr>
    <w:rPr>
      <w:rFonts w:ascii="Times New Roman" w:eastAsia="Times New Roman" w:hAnsi="Times New Roman"/>
      <w:sz w:val="24"/>
      <w:szCs w:val="24"/>
      <w:lang w:val="en-AU" w:eastAsia="en-AU"/>
    </w:rPr>
  </w:style>
  <w:style w:type="paragraph" w:customStyle="1" w:styleId="Normal1">
    <w:name w:val="Normal1"/>
    <w:basedOn w:val="Normal"/>
    <w:rsid w:val="0026112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char">
    <w:name w:val="normal__char"/>
    <w:basedOn w:val="DefaultParagraphFont"/>
    <w:rsid w:val="00261120"/>
  </w:style>
  <w:style w:type="paragraph" w:styleId="NoSpacing">
    <w:name w:val="No Spacing"/>
    <w:uiPriority w:val="1"/>
    <w:qFormat/>
    <w:rsid w:val="00BE408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23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9CE"/>
    <w:rPr>
      <w:rFonts w:ascii="Segoe UI" w:eastAsia="Calibri" w:hAnsi="Segoe UI" w:cs="Segoe UI"/>
      <w:sz w:val="18"/>
      <w:szCs w:val="18"/>
    </w:rPr>
  </w:style>
  <w:style w:type="paragraph" w:styleId="Revision">
    <w:name w:val="Revision"/>
    <w:hidden/>
    <w:uiPriority w:val="99"/>
    <w:semiHidden/>
    <w:rsid w:val="00882CE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neSchool Global Palette">
      <a:dk1>
        <a:srgbClr val="262626"/>
      </a:dk1>
      <a:lt1>
        <a:srgbClr val="FFFFFF"/>
      </a:lt1>
      <a:dk2>
        <a:srgbClr val="595959"/>
      </a:dk2>
      <a:lt2>
        <a:srgbClr val="F2F2F2"/>
      </a:lt2>
      <a:accent1>
        <a:srgbClr val="421C6E"/>
      </a:accent1>
      <a:accent2>
        <a:srgbClr val="FEB413"/>
      </a:accent2>
      <a:accent3>
        <a:srgbClr val="08D0B6"/>
      </a:accent3>
      <a:accent4>
        <a:srgbClr val="FF6240"/>
      </a:accent4>
      <a:accent5>
        <a:srgbClr val="FEE813"/>
      </a:accent5>
      <a:accent6>
        <a:srgbClr val="08C3CA"/>
      </a:accent6>
      <a:hlink>
        <a:srgbClr val="08D0B6"/>
      </a:hlink>
      <a:folHlink>
        <a:srgbClr val="421C6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E573D6B7E30E468961CD226146B355" ma:contentTypeVersion="13" ma:contentTypeDescription="Create a new document." ma:contentTypeScope="" ma:versionID="a0800cb75404b075b48135bbc5f55a55">
  <xsd:schema xmlns:xsd="http://www.w3.org/2001/XMLSchema" xmlns:xs="http://www.w3.org/2001/XMLSchema" xmlns:p="http://schemas.microsoft.com/office/2006/metadata/properties" xmlns:ns2="af3d5b8c-9e83-42fa-9bb3-2f45b734da1c" xmlns:ns3="13cfa218-6581-45b4-a5dd-8d14838744b1" targetNamespace="http://schemas.microsoft.com/office/2006/metadata/properties" ma:root="true" ma:fieldsID="de938f1ae91d71f0d323c2d2b38cd1a3" ns2:_="" ns3:_="">
    <xsd:import namespace="af3d5b8c-9e83-42fa-9bb3-2f45b734da1c"/>
    <xsd:import namespace="13cfa218-6581-45b4-a5dd-8d14838744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d5b8c-9e83-42fa-9bb3-2f45b734d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9ff29e-d995-43d1-86fd-b9856fe3775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cfa218-6581-45b4-a5dd-8d14838744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1d837d-7849-41c6-87ae-a5303157c81a}" ma:internalName="TaxCatchAll" ma:showField="CatchAllData" ma:web="13cfa218-6581-45b4-a5dd-8d1483874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3d5b8c-9e83-42fa-9bb3-2f45b734da1c">
      <Terms xmlns="http://schemas.microsoft.com/office/infopath/2007/PartnerControls"/>
    </lcf76f155ced4ddcb4097134ff3c332f>
    <TaxCatchAll xmlns="13cfa218-6581-45b4-a5dd-8d14838744b1" xsi:nil="true"/>
  </documentManagement>
</p:properties>
</file>

<file path=customXml/itemProps1.xml><?xml version="1.0" encoding="utf-8"?>
<ds:datastoreItem xmlns:ds="http://schemas.openxmlformats.org/officeDocument/2006/customXml" ds:itemID="{D8F342B6-8829-4975-AA2C-C9FE95DC06E8}">
  <ds:schemaRefs>
    <ds:schemaRef ds:uri="http://schemas.microsoft.com/sharepoint/v3/contenttype/forms"/>
  </ds:schemaRefs>
</ds:datastoreItem>
</file>

<file path=customXml/itemProps2.xml><?xml version="1.0" encoding="utf-8"?>
<ds:datastoreItem xmlns:ds="http://schemas.openxmlformats.org/officeDocument/2006/customXml" ds:itemID="{B1E537C0-18F5-454F-A593-D4F278CC8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d5b8c-9e83-42fa-9bb3-2f45b734da1c"/>
    <ds:schemaRef ds:uri="13cfa218-6581-45b4-a5dd-8d1483874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13ADA-01EB-4A86-82A6-27FBAA062EBC}">
  <ds:schemaRefs>
    <ds:schemaRef ds:uri="http://schemas.openxmlformats.org/officeDocument/2006/bibliography"/>
  </ds:schemaRefs>
</ds:datastoreItem>
</file>

<file path=customXml/itemProps4.xml><?xml version="1.0" encoding="utf-8"?>
<ds:datastoreItem xmlns:ds="http://schemas.openxmlformats.org/officeDocument/2006/customXml" ds:itemID="{35F29196-5AD9-447D-ACCA-524D335007CB}">
  <ds:schemaRefs>
    <ds:schemaRef ds:uri="http://schemas.microsoft.com/office/2006/metadata/properties"/>
    <ds:schemaRef ds:uri="http://schemas.microsoft.com/office/infopath/2007/PartnerControls"/>
    <ds:schemaRef ds:uri="af3d5b8c-9e83-42fa-9bb3-2f45b734da1c"/>
    <ds:schemaRef ds:uri="13cfa218-6581-45b4-a5dd-8d14838744b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Focus Learning Trust</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Smith | OneSchool Global</dc:creator>
  <cp:keywords/>
  <dc:description/>
  <cp:lastModifiedBy>Emma Gibbons</cp:lastModifiedBy>
  <cp:revision>7</cp:revision>
  <cp:lastPrinted>2019-07-15T18:44:00Z</cp:lastPrinted>
  <dcterms:created xsi:type="dcterms:W3CDTF">2021-08-06T17:23:00Z</dcterms:created>
  <dcterms:modified xsi:type="dcterms:W3CDTF">2023-01-23T15:16:00Z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0x01010009E573D6B7E30E468961CD226146B355</vt:lpwstr>
  </property>
  <property fmtid="{D5CDD505-2E9C-101B-9397-08002B2CF9AE}" pid="3" name="MediaServiceImageTags">
    <vt:lpwstr/>
  </property>
</Properties>
</file>